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118BD1" w14:textId="2E9DBD4C" w:rsidR="00B54DAD" w:rsidRPr="00C0197A" w:rsidRDefault="00125A33" w:rsidP="0073613E">
      <w:pPr>
        <w:ind w:left="-709" w:right="226"/>
        <w:jc w:val="right"/>
        <w:rPr>
          <w:rFonts w:ascii="Cambria" w:hAnsi="Cambria"/>
          <w:sz w:val="30"/>
          <w:szCs w:val="30"/>
          <w:highlight w:val="yellow"/>
        </w:rPr>
      </w:pPr>
      <w:bookmarkStart w:id="0" w:name="OLE_LINK11"/>
      <w:bookmarkStart w:id="1" w:name="OLE_LINK12"/>
      <w:bookmarkStart w:id="2" w:name="_GoBack"/>
      <w:bookmarkEnd w:id="2"/>
      <w:r>
        <w:rPr>
          <w:rFonts w:ascii="Cambria" w:hAnsi="Cambria"/>
          <w:noProof/>
          <w:sz w:val="30"/>
          <w:szCs w:val="30"/>
          <w:lang w:val="en-CA"/>
        </w:rPr>
        <w:drawing>
          <wp:inline distT="0" distB="0" distL="0" distR="0" wp14:anchorId="7473D211" wp14:editId="0E2CC91A">
            <wp:extent cx="5257800" cy="1993900"/>
            <wp:effectExtent l="0" t="0" r="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cebook模版-改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bookmarkEnd w:id="1"/>
    <w:p w14:paraId="0281800B" w14:textId="77777777" w:rsidR="00115452" w:rsidRDefault="00115452" w:rsidP="00B37A44">
      <w:pPr>
        <w:widowControl/>
        <w:shd w:val="clear" w:color="auto" w:fill="FFFFFF"/>
        <w:jc w:val="left"/>
        <w:rPr>
          <w:rFonts w:asciiTheme="majorHAnsi" w:eastAsia="Arial Unicode MS" w:hAnsiTheme="majorHAnsi" w:cs="Arial Unicode MS"/>
          <w:b/>
          <w:kern w:val="0"/>
          <w:sz w:val="20"/>
          <w:szCs w:val="20"/>
          <w:lang w:eastAsia="ja-JP"/>
        </w:rPr>
      </w:pPr>
    </w:p>
    <w:p w14:paraId="527CDCBF" w14:textId="32D0353D" w:rsidR="005F34F9" w:rsidRDefault="00623469" w:rsidP="00ED2264">
      <w:pPr>
        <w:widowControl/>
        <w:shd w:val="clear" w:color="auto" w:fill="FFFFFF"/>
        <w:jc w:val="center"/>
        <w:rPr>
          <w:rFonts w:asciiTheme="majorHAnsi" w:eastAsia="Arial Unicode MS" w:hAnsiTheme="majorHAnsi" w:cs="Arial Unicode MS"/>
          <w:b/>
          <w:kern w:val="0"/>
          <w:sz w:val="22"/>
          <w:lang w:eastAsia="ja-JP"/>
        </w:rPr>
      </w:pPr>
      <w:r w:rsidRPr="0073613E">
        <w:rPr>
          <w:rFonts w:asciiTheme="majorHAnsi" w:eastAsia="Arial Unicode MS" w:hAnsiTheme="majorHAnsi" w:cs="Arial Unicode MS"/>
          <w:b/>
          <w:kern w:val="0"/>
          <w:sz w:val="22"/>
          <w:lang w:eastAsia="ja-JP"/>
        </w:rPr>
        <w:t>Part-Time Online ESL Teacher for Children</w:t>
      </w:r>
    </w:p>
    <w:p w14:paraId="70385BAF" w14:textId="3D222FFA" w:rsidR="00ED2264" w:rsidRPr="0073613E" w:rsidRDefault="00ED2264" w:rsidP="00ED2264">
      <w:pPr>
        <w:widowControl/>
        <w:shd w:val="clear" w:color="auto" w:fill="FFFFFF"/>
        <w:jc w:val="center"/>
        <w:rPr>
          <w:rFonts w:asciiTheme="majorHAnsi" w:eastAsia="Arial Unicode MS" w:hAnsiTheme="majorHAnsi" w:cs="Arial Unicode MS"/>
          <w:b/>
          <w:kern w:val="0"/>
          <w:sz w:val="22"/>
          <w:lang w:eastAsia="ja-JP"/>
        </w:rPr>
      </w:pPr>
      <w:r>
        <w:rPr>
          <w:rFonts w:asciiTheme="majorHAnsi" w:eastAsia="Arial Unicode MS" w:hAnsiTheme="majorHAnsi" w:cs="Arial Unicode MS"/>
          <w:b/>
          <w:kern w:val="0"/>
          <w:sz w:val="22"/>
          <w:lang w:eastAsia="ja-JP"/>
        </w:rPr>
        <w:t>Pay: $14 - $22 / hour</w:t>
      </w:r>
    </w:p>
    <w:p w14:paraId="66951F49" w14:textId="77777777" w:rsidR="00D925BB" w:rsidRPr="0073613E" w:rsidRDefault="00D925BB" w:rsidP="00D925B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14:paraId="7C4230B7" w14:textId="6EBBBE42" w:rsidR="00115452" w:rsidRPr="0073613E" w:rsidRDefault="00115452" w:rsidP="00ED226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73613E">
        <w:rPr>
          <w:rFonts w:ascii="Calibri" w:hAnsi="Calibri"/>
          <w:color w:val="000000"/>
          <w:sz w:val="22"/>
          <w:szCs w:val="22"/>
        </w:rPr>
        <w:t>VIPKID is currently looking for</w:t>
      </w:r>
      <w:r w:rsidR="00526578">
        <w:rPr>
          <w:rFonts w:ascii="Calibri" w:hAnsi="Calibri"/>
          <w:color w:val="000000"/>
          <w:sz w:val="22"/>
          <w:szCs w:val="22"/>
        </w:rPr>
        <w:t xml:space="preserve"> independent contractors as </w:t>
      </w:r>
      <w:r w:rsidRPr="0073613E">
        <w:rPr>
          <w:rFonts w:ascii="Calibri" w:hAnsi="Calibri"/>
          <w:color w:val="000000"/>
          <w:sz w:val="22"/>
          <w:szCs w:val="22"/>
        </w:rPr>
        <w:t xml:space="preserve">ESL teachers for our young students. We look for teachers that are </w:t>
      </w:r>
      <w:r w:rsidR="000B29BF" w:rsidRPr="0073613E">
        <w:rPr>
          <w:rFonts w:ascii="Calibri" w:hAnsi="Calibri"/>
          <w:color w:val="000000"/>
          <w:sz w:val="22"/>
          <w:szCs w:val="22"/>
        </w:rPr>
        <w:t>energetic and can provide engaging classes</w:t>
      </w:r>
      <w:r w:rsidRPr="0073613E">
        <w:rPr>
          <w:rFonts w:ascii="Calibri" w:hAnsi="Calibri"/>
          <w:color w:val="000000"/>
          <w:sz w:val="22"/>
          <w:szCs w:val="22"/>
        </w:rPr>
        <w:t xml:space="preserve">, and who are motivated and excited to </w:t>
      </w:r>
      <w:r w:rsidR="0095697F" w:rsidRPr="0073613E">
        <w:rPr>
          <w:rFonts w:ascii="Calibri" w:hAnsi="Calibri" w:hint="eastAsia"/>
          <w:color w:val="000000"/>
          <w:sz w:val="22"/>
          <w:szCs w:val="22"/>
        </w:rPr>
        <w:t>wor</w:t>
      </w:r>
      <w:r w:rsidR="0095697F" w:rsidRPr="0073613E">
        <w:rPr>
          <w:rFonts w:ascii="Calibri" w:hAnsi="Calibri"/>
          <w:color w:val="000000"/>
          <w:sz w:val="22"/>
          <w:szCs w:val="22"/>
        </w:rPr>
        <w:t xml:space="preserve">k with </w:t>
      </w:r>
      <w:r w:rsidRPr="0073613E">
        <w:rPr>
          <w:rFonts w:ascii="Calibri" w:hAnsi="Calibri"/>
          <w:color w:val="000000"/>
          <w:sz w:val="22"/>
          <w:szCs w:val="22"/>
        </w:rPr>
        <w:t>a promising company that is growing at a fast pace in China.</w:t>
      </w:r>
      <w:r w:rsidR="00F843A8" w:rsidRPr="0073613E">
        <w:rPr>
          <w:rFonts w:ascii="Calibri" w:hAnsi="Calibri"/>
          <w:color w:val="000000"/>
          <w:sz w:val="22"/>
          <w:szCs w:val="22"/>
        </w:rPr>
        <w:t xml:space="preserve"> V</w:t>
      </w:r>
      <w:r w:rsidR="0007257C" w:rsidRPr="0073613E">
        <w:rPr>
          <w:rFonts w:ascii="Calibri" w:hAnsi="Calibri"/>
          <w:color w:val="000000"/>
          <w:sz w:val="22"/>
          <w:szCs w:val="22"/>
        </w:rPr>
        <w:t xml:space="preserve">IPKID currently has </w:t>
      </w:r>
      <w:r w:rsidR="0024316B">
        <w:rPr>
          <w:rFonts w:ascii="Calibri" w:hAnsi="Calibri"/>
          <w:color w:val="000000"/>
          <w:sz w:val="22"/>
          <w:szCs w:val="22"/>
        </w:rPr>
        <w:t>6</w:t>
      </w:r>
      <w:r w:rsidR="00D36FF1" w:rsidRPr="0073613E">
        <w:rPr>
          <w:rFonts w:ascii="Calibri" w:hAnsi="Calibri"/>
          <w:color w:val="000000"/>
          <w:sz w:val="22"/>
          <w:szCs w:val="22"/>
        </w:rPr>
        <w:t>0</w:t>
      </w:r>
      <w:r w:rsidRPr="0073613E">
        <w:rPr>
          <w:rFonts w:ascii="Calibri" w:hAnsi="Calibri"/>
          <w:color w:val="000000"/>
          <w:sz w:val="22"/>
          <w:szCs w:val="22"/>
        </w:rPr>
        <w:t>,000</w:t>
      </w:r>
      <w:r w:rsidR="0007257C" w:rsidRPr="0073613E">
        <w:rPr>
          <w:rFonts w:ascii="Calibri" w:hAnsi="Calibri"/>
          <w:color w:val="000000"/>
          <w:sz w:val="22"/>
          <w:szCs w:val="22"/>
        </w:rPr>
        <w:t>+</w:t>
      </w:r>
      <w:r w:rsidRPr="0073613E">
        <w:rPr>
          <w:rFonts w:ascii="Calibri" w:hAnsi="Calibri"/>
          <w:color w:val="000000"/>
          <w:sz w:val="22"/>
          <w:szCs w:val="22"/>
        </w:rPr>
        <w:t xml:space="preserve"> </w:t>
      </w:r>
      <w:r w:rsidR="00691510" w:rsidRPr="0073613E">
        <w:rPr>
          <w:rFonts w:ascii="Calibri" w:hAnsi="Calibri"/>
          <w:color w:val="000000"/>
          <w:sz w:val="22"/>
          <w:szCs w:val="22"/>
        </w:rPr>
        <w:t xml:space="preserve">active </w:t>
      </w:r>
      <w:r w:rsidR="00E478EE">
        <w:rPr>
          <w:rFonts w:ascii="Calibri" w:hAnsi="Calibri"/>
          <w:color w:val="000000"/>
          <w:sz w:val="22"/>
          <w:szCs w:val="22"/>
        </w:rPr>
        <w:t>s</w:t>
      </w:r>
      <w:r w:rsidR="0024316B">
        <w:rPr>
          <w:rFonts w:ascii="Calibri" w:hAnsi="Calibri"/>
          <w:color w:val="000000"/>
          <w:sz w:val="22"/>
          <w:szCs w:val="22"/>
        </w:rPr>
        <w:t>tudents and 6</w:t>
      </w:r>
      <w:r w:rsidR="00D36FF1" w:rsidRPr="0073613E">
        <w:rPr>
          <w:rFonts w:ascii="Calibri" w:hAnsi="Calibri"/>
          <w:color w:val="000000"/>
          <w:sz w:val="22"/>
          <w:szCs w:val="22"/>
        </w:rPr>
        <w:t>,000</w:t>
      </w:r>
      <w:r w:rsidR="00EE33AD" w:rsidRPr="0073613E">
        <w:rPr>
          <w:rFonts w:ascii="Calibri" w:hAnsi="Calibri"/>
          <w:color w:val="000000"/>
          <w:sz w:val="22"/>
          <w:szCs w:val="22"/>
        </w:rPr>
        <w:t>+</w:t>
      </w:r>
      <w:r w:rsidRPr="0073613E">
        <w:rPr>
          <w:rFonts w:ascii="Calibri" w:hAnsi="Calibri"/>
          <w:color w:val="000000"/>
          <w:sz w:val="22"/>
          <w:szCs w:val="22"/>
        </w:rPr>
        <w:t xml:space="preserve"> </w:t>
      </w:r>
      <w:r w:rsidR="00691510" w:rsidRPr="0073613E">
        <w:rPr>
          <w:rFonts w:ascii="Calibri" w:hAnsi="Calibri"/>
          <w:color w:val="000000"/>
          <w:sz w:val="22"/>
          <w:szCs w:val="22"/>
        </w:rPr>
        <w:t xml:space="preserve">active </w:t>
      </w:r>
      <w:r w:rsidRPr="0073613E">
        <w:rPr>
          <w:rFonts w:ascii="Calibri" w:hAnsi="Calibri"/>
          <w:color w:val="000000"/>
          <w:sz w:val="22"/>
          <w:szCs w:val="22"/>
        </w:rPr>
        <w:t>teachers.</w:t>
      </w:r>
    </w:p>
    <w:p w14:paraId="1B2D733D" w14:textId="77777777" w:rsidR="005F34F9" w:rsidRPr="0073613E" w:rsidRDefault="005F34F9" w:rsidP="00ED2264">
      <w:pPr>
        <w:widowControl/>
        <w:shd w:val="clear" w:color="auto" w:fill="FFFFFF"/>
        <w:rPr>
          <w:rFonts w:asciiTheme="majorHAnsi" w:eastAsia="Arial Unicode MS" w:hAnsiTheme="majorHAnsi" w:cs="Arial Unicode MS"/>
          <w:kern w:val="0"/>
          <w:sz w:val="22"/>
          <w:lang w:eastAsia="ja-JP"/>
        </w:rPr>
      </w:pPr>
    </w:p>
    <w:p w14:paraId="4C8CF3A2" w14:textId="74F60652" w:rsidR="00BB03DC" w:rsidRPr="0073613E" w:rsidRDefault="00541553" w:rsidP="00ED226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Lucida Grande" w:hAnsi="Lucida Grande" w:cs="Lucida Grande"/>
          <w:color w:val="000000"/>
          <w:sz w:val="22"/>
          <w:szCs w:val="22"/>
        </w:rPr>
      </w:pPr>
      <w:r w:rsidRPr="0073613E">
        <w:rPr>
          <w:rFonts w:ascii="Calibri" w:hAnsi="Calibri"/>
          <w:color w:val="000000"/>
          <w:sz w:val="22"/>
          <w:szCs w:val="22"/>
        </w:rPr>
        <w:t>Founded in 201</w:t>
      </w:r>
      <w:r w:rsidR="00835FFE" w:rsidRPr="0073613E">
        <w:rPr>
          <w:rFonts w:ascii="Calibri" w:hAnsi="Calibri"/>
          <w:color w:val="000000"/>
          <w:sz w:val="22"/>
          <w:szCs w:val="22"/>
        </w:rPr>
        <w:t>3</w:t>
      </w:r>
      <w:r w:rsidRPr="0073613E">
        <w:rPr>
          <w:rFonts w:ascii="Calibri" w:hAnsi="Calibri"/>
          <w:color w:val="000000"/>
          <w:sz w:val="22"/>
          <w:szCs w:val="22"/>
        </w:rPr>
        <w:t>, VIP</w:t>
      </w:r>
      <w:r w:rsidR="00E1039E">
        <w:rPr>
          <w:rFonts w:ascii="Calibri" w:hAnsi="Calibri"/>
          <w:color w:val="000000"/>
          <w:sz w:val="22"/>
          <w:szCs w:val="22"/>
        </w:rPr>
        <w:t>KID's mission is to provide the</w:t>
      </w:r>
      <w:r w:rsidR="003306D7">
        <w:rPr>
          <w:rFonts w:ascii="Calibri" w:hAnsi="Calibri"/>
          <w:color w:val="000000"/>
          <w:sz w:val="22"/>
          <w:szCs w:val="22"/>
        </w:rPr>
        <w:t xml:space="preserve"> </w:t>
      </w:r>
      <w:r w:rsidRPr="0073613E">
        <w:rPr>
          <w:rFonts w:ascii="Calibri" w:hAnsi="Calibri"/>
          <w:color w:val="000000"/>
          <w:sz w:val="22"/>
          <w:szCs w:val="22"/>
        </w:rPr>
        <w:t xml:space="preserve">American </w:t>
      </w:r>
      <w:r w:rsidR="00F7080F" w:rsidRPr="0073613E">
        <w:rPr>
          <w:rFonts w:ascii="Calibri" w:hAnsi="Calibri"/>
          <w:color w:val="000000"/>
          <w:sz w:val="22"/>
          <w:szCs w:val="22"/>
        </w:rPr>
        <w:t xml:space="preserve">elementary school experience to </w:t>
      </w:r>
      <w:r w:rsidRPr="0073613E">
        <w:rPr>
          <w:rFonts w:ascii="Calibri" w:hAnsi="Calibri"/>
          <w:color w:val="000000"/>
          <w:sz w:val="22"/>
          <w:szCs w:val="22"/>
        </w:rPr>
        <w:t>Chinese children—all from the comfort of their homes.</w:t>
      </w:r>
      <w:r w:rsidR="00BB03DC" w:rsidRPr="0073613E">
        <w:rPr>
          <w:rFonts w:ascii="Calibri" w:hAnsi="Calibri"/>
          <w:color w:val="000000"/>
          <w:sz w:val="22"/>
          <w:szCs w:val="22"/>
        </w:rPr>
        <w:t xml:space="preserve"> </w:t>
      </w:r>
    </w:p>
    <w:p w14:paraId="566B58EE" w14:textId="77777777" w:rsidR="00BB03DC" w:rsidRPr="0073613E" w:rsidRDefault="00BB03DC" w:rsidP="00ED226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Lucida Grande" w:hAnsi="Lucida Grande" w:cs="Lucida Grande"/>
          <w:color w:val="000000"/>
          <w:sz w:val="22"/>
          <w:szCs w:val="22"/>
        </w:rPr>
      </w:pPr>
      <w:r w:rsidRPr="0073613E">
        <w:rPr>
          <w:rFonts w:ascii="Lucida Grande" w:hAnsi="Lucida Grande" w:cs="Lucida Grande"/>
          <w:color w:val="333333"/>
          <w:sz w:val="22"/>
          <w:szCs w:val="22"/>
        </w:rPr>
        <w:t> </w:t>
      </w:r>
    </w:p>
    <w:p w14:paraId="578CA03B" w14:textId="2CCEED0B" w:rsidR="00541553" w:rsidRPr="0073613E" w:rsidRDefault="00541553" w:rsidP="00ED226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73613E">
        <w:rPr>
          <w:rFonts w:ascii="Calibri" w:hAnsi="Calibri"/>
          <w:color w:val="000000"/>
          <w:sz w:val="22"/>
          <w:szCs w:val="22"/>
        </w:rPr>
        <w:t>Because of</w:t>
      </w:r>
      <w:r w:rsidR="00F7080F" w:rsidRPr="0073613E">
        <w:rPr>
          <w:rFonts w:ascii="Calibri" w:hAnsi="Calibri"/>
          <w:color w:val="000000"/>
          <w:sz w:val="22"/>
          <w:szCs w:val="22"/>
        </w:rPr>
        <w:t xml:space="preserve"> its innovative business model, </w:t>
      </w:r>
      <w:r w:rsidRPr="0073613E">
        <w:rPr>
          <w:rFonts w:ascii="Calibri" w:hAnsi="Calibri"/>
          <w:color w:val="000000"/>
          <w:sz w:val="22"/>
          <w:szCs w:val="22"/>
        </w:rPr>
        <w:t>platform and curriculum, VIPKID has won awards, such as the She</w:t>
      </w:r>
      <w:r w:rsidR="00F7080F" w:rsidRPr="0073613E">
        <w:rPr>
          <w:rFonts w:ascii="Calibri" w:hAnsi="Calibri"/>
          <w:color w:val="000000"/>
          <w:sz w:val="22"/>
          <w:szCs w:val="22"/>
        </w:rPr>
        <w:t xml:space="preserve">ngjing Top 21 Global Innovation </w:t>
      </w:r>
      <w:r w:rsidRPr="0073613E">
        <w:rPr>
          <w:rFonts w:ascii="Calibri" w:hAnsi="Calibri"/>
          <w:color w:val="000000"/>
          <w:sz w:val="22"/>
          <w:szCs w:val="22"/>
        </w:rPr>
        <w:t xml:space="preserve">Award in 2015, the US-China Entrepreneurship Leader Award in 2014, </w:t>
      </w:r>
      <w:r w:rsidR="007775F5" w:rsidRPr="0073613E">
        <w:rPr>
          <w:sz w:val="22"/>
          <w:szCs w:val="22"/>
        </w:rPr>
        <w:t> </w:t>
      </w:r>
      <w:r w:rsidR="007775F5" w:rsidRPr="0073613E">
        <w:rPr>
          <w:rFonts w:ascii="Calibri" w:hAnsi="Calibri"/>
          <w:color w:val="000000"/>
          <w:sz w:val="22"/>
          <w:szCs w:val="22"/>
        </w:rPr>
        <w:t>Sina’s China’s Most Valuable Online education brand and best teachers award in 2015, and Tencent's China's Most powerful education brand in 2015.</w:t>
      </w:r>
      <w:r w:rsidR="006F04D7" w:rsidRPr="0073613E">
        <w:rPr>
          <w:rFonts w:ascii="Calibri" w:hAnsi="Calibri"/>
          <w:color w:val="000000"/>
          <w:sz w:val="22"/>
          <w:szCs w:val="22"/>
        </w:rPr>
        <w:t xml:space="preserve"> V</w:t>
      </w:r>
      <w:r w:rsidR="006F04D7" w:rsidRPr="0073613E">
        <w:rPr>
          <w:rFonts w:ascii="Calibri" w:hAnsi="Calibri" w:hint="eastAsia"/>
          <w:color w:val="000000"/>
          <w:sz w:val="22"/>
          <w:szCs w:val="22"/>
        </w:rPr>
        <w:t>IPKID</w:t>
      </w:r>
      <w:r w:rsidR="006F04D7" w:rsidRPr="0073613E">
        <w:rPr>
          <w:rFonts w:ascii="Calibri" w:hAnsi="Calibri"/>
          <w:color w:val="000000"/>
          <w:sz w:val="22"/>
          <w:szCs w:val="22"/>
        </w:rPr>
        <w:t xml:space="preserve"> is also the official ETS partner providing the TOEFL Primary assessment. </w:t>
      </w:r>
    </w:p>
    <w:p w14:paraId="1605F68B" w14:textId="77777777" w:rsidR="007775F5" w:rsidRPr="0073613E" w:rsidRDefault="007775F5" w:rsidP="00ED226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14:paraId="1D9E15A2" w14:textId="1E949C0F" w:rsidR="00CF1295" w:rsidRPr="0073613E" w:rsidRDefault="00F7080F" w:rsidP="00ED226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73613E">
        <w:rPr>
          <w:rFonts w:ascii="Calibri" w:hAnsi="Calibri"/>
          <w:color w:val="000000"/>
          <w:sz w:val="22"/>
          <w:szCs w:val="22"/>
        </w:rPr>
        <w:t>VIPKID is also</w:t>
      </w:r>
      <w:r w:rsidR="008958BB" w:rsidRPr="0073613E">
        <w:rPr>
          <w:rFonts w:ascii="Calibri" w:hAnsi="Calibri"/>
          <w:color w:val="000000"/>
          <w:sz w:val="22"/>
          <w:szCs w:val="22"/>
        </w:rPr>
        <w:t xml:space="preserve"> venture backed by top investors, such as Innovation Works, Sequoia Capital</w:t>
      </w:r>
      <w:r w:rsidR="00D36FF1" w:rsidRPr="0073613E">
        <w:rPr>
          <w:rFonts w:ascii="Calibri" w:hAnsi="Calibri"/>
          <w:color w:val="000000"/>
          <w:sz w:val="22"/>
          <w:szCs w:val="22"/>
        </w:rPr>
        <w:t>, Matrix Partners, H Capital,</w:t>
      </w:r>
      <w:r w:rsidR="008958BB" w:rsidRPr="0073613E">
        <w:rPr>
          <w:rFonts w:ascii="Calibri" w:hAnsi="Calibri"/>
          <w:color w:val="000000"/>
          <w:sz w:val="22"/>
          <w:szCs w:val="22"/>
        </w:rPr>
        <w:t xml:space="preserve"> Northern Light Venture</w:t>
      </w:r>
      <w:r w:rsidR="009D1C17" w:rsidRPr="0073613E">
        <w:rPr>
          <w:rFonts w:ascii="Calibri" w:hAnsi="Calibri"/>
          <w:color w:val="000000"/>
          <w:sz w:val="22"/>
          <w:szCs w:val="22"/>
        </w:rPr>
        <w:t>,</w:t>
      </w:r>
      <w:r w:rsidR="00D36FF1" w:rsidRPr="0073613E">
        <w:rPr>
          <w:rFonts w:ascii="Calibri" w:hAnsi="Calibri"/>
          <w:color w:val="000000"/>
          <w:sz w:val="22"/>
          <w:szCs w:val="22"/>
        </w:rPr>
        <w:t xml:space="preserve"> Yunfeng Capital</w:t>
      </w:r>
      <w:r w:rsidR="009D1C17" w:rsidRPr="0073613E">
        <w:rPr>
          <w:rFonts w:ascii="Calibri" w:hAnsi="Calibri"/>
          <w:color w:val="000000"/>
          <w:sz w:val="22"/>
          <w:szCs w:val="22"/>
        </w:rPr>
        <w:t>, L</w:t>
      </w:r>
      <w:r w:rsidR="00D1515D">
        <w:rPr>
          <w:rFonts w:ascii="Calibri" w:hAnsi="Calibri"/>
          <w:color w:val="000000"/>
          <w:sz w:val="22"/>
          <w:szCs w:val="22"/>
        </w:rPr>
        <w:t>earn Capital, and Bryant Stibel.</w:t>
      </w:r>
      <w:r w:rsidR="008958BB" w:rsidRPr="0073613E">
        <w:rPr>
          <w:rFonts w:ascii="Calibri" w:hAnsi="Calibri"/>
          <w:color w:val="000000"/>
          <w:sz w:val="22"/>
          <w:szCs w:val="22"/>
        </w:rPr>
        <w:t xml:space="preserve"> </w:t>
      </w:r>
    </w:p>
    <w:p w14:paraId="3DD53113" w14:textId="77777777" w:rsidR="00691510" w:rsidRPr="0073613E" w:rsidRDefault="00691510" w:rsidP="00ED2264">
      <w:pPr>
        <w:widowControl/>
        <w:shd w:val="clear" w:color="auto" w:fill="FFFFFF"/>
        <w:jc w:val="left"/>
        <w:rPr>
          <w:rFonts w:asciiTheme="majorHAnsi" w:eastAsia="Arial Unicode MS" w:hAnsiTheme="majorHAnsi" w:cs="Arial Unicode MS"/>
          <w:kern w:val="0"/>
          <w:sz w:val="22"/>
          <w:lang w:eastAsia="ja-JP"/>
        </w:rPr>
      </w:pPr>
    </w:p>
    <w:p w14:paraId="5C14A5DF" w14:textId="7BC7DF79" w:rsidR="00691510" w:rsidRPr="00ED2264" w:rsidRDefault="00691510" w:rsidP="00ED2264">
      <w:pPr>
        <w:widowControl/>
        <w:shd w:val="clear" w:color="auto" w:fill="FFFFFF"/>
        <w:jc w:val="center"/>
        <w:rPr>
          <w:rFonts w:asciiTheme="majorHAnsi" w:eastAsia="Arial Unicode MS" w:hAnsiTheme="majorHAnsi" w:cs="Arial Unicode MS"/>
          <w:b/>
          <w:kern w:val="0"/>
          <w:sz w:val="26"/>
          <w:szCs w:val="26"/>
          <w:lang w:eastAsia="ja-JP"/>
        </w:rPr>
      </w:pPr>
      <w:r w:rsidRPr="00ED2264">
        <w:rPr>
          <w:rFonts w:asciiTheme="majorHAnsi" w:eastAsia="Arial Unicode MS" w:hAnsiTheme="majorHAnsi" w:cs="Arial Unicode MS"/>
          <w:b/>
          <w:kern w:val="0"/>
          <w:sz w:val="26"/>
          <w:szCs w:val="26"/>
          <w:lang w:eastAsia="ja-JP"/>
        </w:rPr>
        <w:t>WHAT WE DO</w:t>
      </w:r>
    </w:p>
    <w:p w14:paraId="1879597E" w14:textId="03FE6F4A" w:rsidR="00691510" w:rsidRPr="0073613E" w:rsidRDefault="00D925BB" w:rsidP="00ED226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73613E">
        <w:rPr>
          <w:rFonts w:ascii="Calibri" w:hAnsi="Calibri"/>
          <w:color w:val="000000"/>
          <w:sz w:val="22"/>
          <w:szCs w:val="22"/>
        </w:rPr>
        <w:t>-</w:t>
      </w:r>
      <w:r w:rsidR="00ED2264">
        <w:rPr>
          <w:rFonts w:ascii="Calibri" w:hAnsi="Calibri"/>
          <w:color w:val="000000"/>
          <w:sz w:val="22"/>
          <w:szCs w:val="22"/>
        </w:rPr>
        <w:t xml:space="preserve"> </w:t>
      </w:r>
      <w:r w:rsidR="00691510" w:rsidRPr="0073613E">
        <w:rPr>
          <w:rFonts w:ascii="Calibri" w:hAnsi="Calibri"/>
          <w:color w:val="000000"/>
          <w:sz w:val="22"/>
          <w:szCs w:val="22"/>
        </w:rPr>
        <w:t>1-on-1 online full immersion English language and content classes</w:t>
      </w:r>
    </w:p>
    <w:p w14:paraId="7E86F8B8" w14:textId="5300162A" w:rsidR="00691510" w:rsidRPr="0073613E" w:rsidRDefault="00D925BB" w:rsidP="00ED226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73613E">
        <w:rPr>
          <w:rFonts w:ascii="Calibri" w:hAnsi="Calibri"/>
          <w:color w:val="000000"/>
          <w:sz w:val="22"/>
          <w:szCs w:val="22"/>
        </w:rPr>
        <w:t>-</w:t>
      </w:r>
      <w:r w:rsidR="00ED2264">
        <w:rPr>
          <w:rFonts w:ascii="Calibri" w:hAnsi="Calibri"/>
          <w:color w:val="000000"/>
          <w:sz w:val="22"/>
          <w:szCs w:val="22"/>
        </w:rPr>
        <w:t xml:space="preserve"> </w:t>
      </w:r>
      <w:r w:rsidR="00691510" w:rsidRPr="0073613E">
        <w:rPr>
          <w:rFonts w:ascii="Calibri" w:hAnsi="Calibri"/>
          <w:color w:val="000000"/>
          <w:sz w:val="22"/>
          <w:szCs w:val="22"/>
        </w:rPr>
        <w:t>Teach American curriculum, based on the Common Core State Standards</w:t>
      </w:r>
    </w:p>
    <w:p w14:paraId="278614EE" w14:textId="455F3082" w:rsidR="00691510" w:rsidRPr="0073613E" w:rsidRDefault="00D925BB" w:rsidP="00ED226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73613E">
        <w:rPr>
          <w:rFonts w:ascii="Calibri" w:hAnsi="Calibri"/>
          <w:color w:val="000000"/>
          <w:sz w:val="22"/>
          <w:szCs w:val="22"/>
        </w:rPr>
        <w:t>-</w:t>
      </w:r>
      <w:r w:rsidR="00ED2264">
        <w:rPr>
          <w:rFonts w:ascii="Calibri" w:hAnsi="Calibri"/>
          <w:color w:val="000000"/>
          <w:sz w:val="22"/>
          <w:szCs w:val="22"/>
        </w:rPr>
        <w:t xml:space="preserve"> </w:t>
      </w:r>
      <w:r w:rsidR="00691510" w:rsidRPr="0073613E">
        <w:rPr>
          <w:rFonts w:ascii="Calibri" w:hAnsi="Calibri"/>
          <w:color w:val="000000"/>
          <w:sz w:val="22"/>
          <w:szCs w:val="22"/>
        </w:rPr>
        <w:t>25-minute highly engaging lessons</w:t>
      </w:r>
    </w:p>
    <w:p w14:paraId="34B5469A" w14:textId="77777777" w:rsidR="006F6A4D" w:rsidRPr="0073613E" w:rsidRDefault="006F6A4D" w:rsidP="00ED2264">
      <w:pPr>
        <w:jc w:val="left"/>
        <w:rPr>
          <w:rFonts w:asciiTheme="majorHAnsi" w:eastAsia="Arial Unicode MS" w:hAnsiTheme="majorHAnsi" w:cs="Arial Unicode MS"/>
          <w:sz w:val="22"/>
          <w:highlight w:val="yellow"/>
        </w:rPr>
      </w:pPr>
    </w:p>
    <w:p w14:paraId="36DED8C1" w14:textId="2B2069E1" w:rsidR="00493EF8" w:rsidRPr="00ED2264" w:rsidRDefault="006F6A4D" w:rsidP="00ED2264">
      <w:pPr>
        <w:jc w:val="center"/>
        <w:rPr>
          <w:rFonts w:asciiTheme="majorHAnsi" w:eastAsia="Arial Unicode MS" w:hAnsiTheme="majorHAnsi" w:cs="Arial Unicode MS"/>
          <w:b/>
          <w:sz w:val="26"/>
          <w:szCs w:val="26"/>
        </w:rPr>
      </w:pPr>
      <w:r w:rsidRPr="00ED2264">
        <w:rPr>
          <w:rFonts w:asciiTheme="majorHAnsi" w:eastAsia="Arial Unicode MS" w:hAnsiTheme="majorHAnsi" w:cs="Arial Unicode MS"/>
          <w:b/>
          <w:sz w:val="26"/>
          <w:szCs w:val="26"/>
        </w:rPr>
        <w:t>WHAT WE REQUIRE</w:t>
      </w:r>
    </w:p>
    <w:p w14:paraId="7F7A100C" w14:textId="34775E47" w:rsidR="007C5A9C" w:rsidRPr="0073613E" w:rsidRDefault="007C5A9C" w:rsidP="00ED2264">
      <w:pPr>
        <w:widowControl/>
        <w:spacing w:line="273" w:lineRule="atLeast"/>
        <w:jc w:val="left"/>
        <w:rPr>
          <w:rFonts w:ascii="Calibri" w:hAnsi="Calibri" w:cs="Times New Roman"/>
          <w:color w:val="000000"/>
          <w:kern w:val="0"/>
          <w:sz w:val="22"/>
          <w:lang w:eastAsia="en-US"/>
        </w:rPr>
      </w:pPr>
      <w:r w:rsidRPr="0073613E">
        <w:rPr>
          <w:rFonts w:ascii="Calibri" w:hAnsi="Calibri" w:cs="Times New Roman"/>
          <w:color w:val="000000"/>
          <w:kern w:val="0"/>
          <w:sz w:val="22"/>
          <w:lang w:eastAsia="en-US"/>
        </w:rPr>
        <w:t xml:space="preserve">- </w:t>
      </w:r>
      <w:r w:rsidR="00E07C57" w:rsidRPr="0073613E">
        <w:rPr>
          <w:rFonts w:ascii="Calibri" w:hAnsi="Calibri" w:cs="Times New Roman"/>
          <w:color w:val="000000"/>
          <w:kern w:val="0"/>
          <w:sz w:val="22"/>
          <w:lang w:eastAsia="en-US"/>
        </w:rPr>
        <w:t>E</w:t>
      </w:r>
      <w:r w:rsidRPr="0073613E">
        <w:rPr>
          <w:rFonts w:ascii="Calibri" w:hAnsi="Calibri" w:cs="Times New Roman"/>
          <w:color w:val="000000"/>
          <w:kern w:val="0"/>
          <w:sz w:val="22"/>
          <w:lang w:eastAsia="en-US"/>
        </w:rPr>
        <w:t>xposure to the American or Canadian K12 education system</w:t>
      </w:r>
    </w:p>
    <w:p w14:paraId="08C68CAE" w14:textId="1911BB18" w:rsidR="007C5A9C" w:rsidRPr="0073613E" w:rsidRDefault="007C5A9C" w:rsidP="00ED2264">
      <w:pPr>
        <w:widowControl/>
        <w:spacing w:line="273" w:lineRule="atLeast"/>
        <w:jc w:val="left"/>
        <w:rPr>
          <w:rFonts w:ascii="Calibri" w:hAnsi="Calibri" w:cs="Times New Roman"/>
          <w:color w:val="000000"/>
          <w:kern w:val="0"/>
          <w:sz w:val="22"/>
          <w:lang w:eastAsia="en-US"/>
        </w:rPr>
      </w:pPr>
      <w:r w:rsidRPr="0073613E">
        <w:rPr>
          <w:rFonts w:ascii="Calibri" w:hAnsi="Calibri" w:cs="Times New Roman"/>
          <w:color w:val="000000"/>
          <w:kern w:val="0"/>
          <w:sz w:val="22"/>
          <w:lang w:eastAsia="en-US"/>
        </w:rPr>
        <w:t xml:space="preserve">- </w:t>
      </w:r>
      <w:r w:rsidR="00CB6546">
        <w:rPr>
          <w:rFonts w:ascii="Calibri" w:hAnsi="Calibri" w:cs="Times New Roman"/>
          <w:color w:val="000000"/>
          <w:kern w:val="0"/>
          <w:sz w:val="22"/>
          <w:lang w:eastAsia="en-US"/>
        </w:rPr>
        <w:t>Teaching experience within ESL or K-12</w:t>
      </w:r>
    </w:p>
    <w:p w14:paraId="737BDF35" w14:textId="71BC3E38" w:rsidR="00C6225D" w:rsidRPr="0073613E" w:rsidRDefault="007C5A9C" w:rsidP="00ED2264">
      <w:pPr>
        <w:jc w:val="left"/>
        <w:rPr>
          <w:rFonts w:ascii="Calibri" w:hAnsi="Calibri" w:cs="Times New Roman"/>
          <w:color w:val="000000"/>
          <w:kern w:val="0"/>
          <w:sz w:val="22"/>
          <w:lang w:eastAsia="en-US"/>
        </w:rPr>
      </w:pPr>
      <w:r w:rsidRPr="0073613E">
        <w:rPr>
          <w:rFonts w:ascii="Calibri" w:hAnsi="Calibri" w:cs="Times New Roman" w:hint="eastAsia"/>
          <w:color w:val="000000"/>
          <w:kern w:val="0"/>
          <w:sz w:val="22"/>
          <w:lang w:eastAsia="en-US"/>
        </w:rPr>
        <w:t>-</w:t>
      </w:r>
      <w:r w:rsidRPr="0073613E">
        <w:rPr>
          <w:rFonts w:ascii="Calibri" w:hAnsi="Calibri" w:cs="Times New Roman"/>
          <w:color w:val="000000"/>
          <w:kern w:val="0"/>
          <w:sz w:val="22"/>
          <w:lang w:eastAsia="en-US"/>
        </w:rPr>
        <w:t xml:space="preserve"> Bachelor’s degree</w:t>
      </w:r>
    </w:p>
    <w:p w14:paraId="4937FF9E" w14:textId="39FF18DE" w:rsidR="00487F3F" w:rsidRPr="0073613E" w:rsidRDefault="000B6336" w:rsidP="00ED2264">
      <w:pPr>
        <w:jc w:val="left"/>
        <w:rPr>
          <w:rFonts w:ascii="Calibri" w:hAnsi="Calibri" w:cs="Times New Roman"/>
          <w:color w:val="000000"/>
          <w:kern w:val="0"/>
          <w:sz w:val="22"/>
          <w:lang w:eastAsia="en-US"/>
        </w:rPr>
      </w:pPr>
      <w:r w:rsidRPr="0073613E">
        <w:rPr>
          <w:rFonts w:ascii="Calibri" w:hAnsi="Calibri" w:cs="Times New Roman"/>
          <w:color w:val="000000"/>
          <w:kern w:val="0"/>
          <w:sz w:val="22"/>
          <w:lang w:eastAsia="en-US"/>
        </w:rPr>
        <w:t>-</w:t>
      </w:r>
      <w:r w:rsidR="00ED2264">
        <w:rPr>
          <w:rFonts w:ascii="Calibri" w:hAnsi="Calibri" w:cs="Times New Roman"/>
          <w:color w:val="000000"/>
          <w:kern w:val="0"/>
          <w:sz w:val="22"/>
          <w:lang w:eastAsia="en-US"/>
        </w:rPr>
        <w:t xml:space="preserve"> </w:t>
      </w:r>
      <w:r w:rsidR="00BF0E5F" w:rsidRPr="0073613E">
        <w:rPr>
          <w:rFonts w:ascii="Calibri" w:hAnsi="Calibri" w:cs="Times New Roman"/>
          <w:color w:val="000000"/>
          <w:kern w:val="0"/>
          <w:sz w:val="22"/>
          <w:lang w:eastAsia="en-US"/>
        </w:rPr>
        <w:t>Tech</w:t>
      </w:r>
      <w:r w:rsidR="00ED2264">
        <w:rPr>
          <w:rFonts w:ascii="Calibri" w:hAnsi="Calibri" w:cs="Times New Roman"/>
          <w:color w:val="000000"/>
          <w:kern w:val="0"/>
          <w:sz w:val="22"/>
          <w:lang w:eastAsia="en-US"/>
        </w:rPr>
        <w:t xml:space="preserve"> Requirements: Computer</w:t>
      </w:r>
      <w:r w:rsidR="00BF0E5F" w:rsidRPr="0073613E">
        <w:rPr>
          <w:rFonts w:ascii="Calibri" w:hAnsi="Calibri" w:cs="Times New Roman"/>
          <w:color w:val="000000"/>
          <w:kern w:val="0"/>
          <w:sz w:val="22"/>
          <w:lang w:eastAsia="en-US"/>
        </w:rPr>
        <w:t xml:space="preserve"> with </w:t>
      </w:r>
      <w:r w:rsidR="005F35E3" w:rsidRPr="0073613E">
        <w:rPr>
          <w:rFonts w:ascii="Calibri" w:hAnsi="Calibri" w:cs="Times New Roman"/>
          <w:color w:val="000000"/>
          <w:kern w:val="0"/>
          <w:sz w:val="22"/>
          <w:lang w:eastAsia="en-US"/>
        </w:rPr>
        <w:t>Fast Internet connection and audio/video</w:t>
      </w:r>
      <w:r w:rsidR="00ED2264">
        <w:rPr>
          <w:rFonts w:ascii="Calibri" w:hAnsi="Calibri" w:cs="Times New Roman"/>
          <w:color w:val="000000"/>
          <w:kern w:val="0"/>
          <w:sz w:val="22"/>
          <w:lang w:eastAsia="en-US"/>
        </w:rPr>
        <w:t xml:space="preserve"> capability </w:t>
      </w:r>
    </w:p>
    <w:p w14:paraId="4CA2E8C9" w14:textId="6FD4D09A" w:rsidR="00A10A2E" w:rsidRPr="00ED2264" w:rsidRDefault="005F34F9" w:rsidP="00ED2264">
      <w:pPr>
        <w:widowControl/>
        <w:spacing w:before="100" w:beforeAutospacing="1" w:after="100" w:afterAutospacing="1"/>
        <w:jc w:val="center"/>
        <w:rPr>
          <w:rFonts w:asciiTheme="majorHAnsi" w:eastAsia="Arial Unicode MS" w:hAnsiTheme="majorHAnsi" w:cs="Arial Unicode MS"/>
          <w:b/>
          <w:sz w:val="22"/>
        </w:rPr>
      </w:pPr>
      <w:r w:rsidRPr="00ED2264">
        <w:rPr>
          <w:rFonts w:asciiTheme="majorHAnsi" w:eastAsia="Arial Unicode MS" w:hAnsiTheme="majorHAnsi" w:cs="Arial Unicode MS"/>
          <w:b/>
          <w:sz w:val="26"/>
          <w:szCs w:val="26"/>
        </w:rPr>
        <w:lastRenderedPageBreak/>
        <w:t>DETAILS</w:t>
      </w:r>
    </w:p>
    <w:p w14:paraId="375A176B" w14:textId="4B933410" w:rsidR="00C639C7" w:rsidRPr="0073613E" w:rsidRDefault="00A10A2E" w:rsidP="00ED2264">
      <w:pPr>
        <w:widowControl/>
        <w:spacing w:before="100" w:beforeAutospacing="1" w:after="100" w:afterAutospacing="1"/>
        <w:jc w:val="left"/>
        <w:rPr>
          <w:rFonts w:asciiTheme="majorHAnsi" w:eastAsia="Arial Unicode MS" w:hAnsiTheme="majorHAnsi" w:cs="Arial Unicode MS"/>
          <w:b/>
          <w:color w:val="333333"/>
          <w:kern w:val="0"/>
          <w:sz w:val="22"/>
        </w:rPr>
      </w:pPr>
      <w:r w:rsidRPr="0073613E">
        <w:rPr>
          <w:rFonts w:asciiTheme="majorHAnsi" w:eastAsia="Arial Unicode MS" w:hAnsiTheme="majorHAnsi" w:cs="Arial Unicode MS"/>
          <w:b/>
          <w:sz w:val="22"/>
        </w:rPr>
        <w:t xml:space="preserve">Contract type: </w:t>
      </w:r>
      <w:r w:rsidRPr="0073613E">
        <w:rPr>
          <w:rFonts w:asciiTheme="majorHAnsi" w:eastAsia="Arial Unicode MS" w:hAnsiTheme="majorHAnsi" w:cs="Arial Unicode MS"/>
          <w:color w:val="333333"/>
          <w:kern w:val="0"/>
          <w:sz w:val="22"/>
        </w:rPr>
        <w:t>independent contractor</w:t>
      </w:r>
      <w:r w:rsidR="00523C8A" w:rsidRPr="0073613E">
        <w:rPr>
          <w:rFonts w:asciiTheme="majorHAnsi" w:eastAsia="Arial Unicode MS" w:hAnsiTheme="majorHAnsi" w:cs="Arial Unicode MS"/>
          <w:color w:val="333333"/>
          <w:kern w:val="0"/>
          <w:sz w:val="22"/>
        </w:rPr>
        <w:br/>
      </w:r>
      <w:r w:rsidR="00523C8A" w:rsidRPr="0073613E">
        <w:rPr>
          <w:rFonts w:asciiTheme="majorHAnsi" w:eastAsia="Arial Unicode MS" w:hAnsiTheme="majorHAnsi" w:cs="Arial Unicode MS"/>
          <w:b/>
          <w:color w:val="333333"/>
          <w:kern w:val="0"/>
          <w:sz w:val="22"/>
        </w:rPr>
        <w:t>Contract term:</w:t>
      </w:r>
      <w:r w:rsidR="00523C8A" w:rsidRPr="0073613E">
        <w:rPr>
          <w:rFonts w:asciiTheme="majorHAnsi" w:eastAsia="Arial Unicode MS" w:hAnsiTheme="majorHAnsi" w:cs="Arial Unicode MS"/>
          <w:color w:val="333333"/>
          <w:kern w:val="0"/>
          <w:sz w:val="22"/>
        </w:rPr>
        <w:t xml:space="preserve"> </w:t>
      </w:r>
      <w:r w:rsidR="002F7192" w:rsidRPr="0073613E">
        <w:rPr>
          <w:rFonts w:asciiTheme="majorHAnsi" w:eastAsia="Arial Unicode MS" w:hAnsiTheme="majorHAnsi" w:cs="Arial Unicode MS"/>
          <w:color w:val="333333"/>
          <w:kern w:val="0"/>
          <w:sz w:val="22"/>
        </w:rPr>
        <w:t>6-Months</w:t>
      </w:r>
      <w:r w:rsidR="00523C8A" w:rsidRPr="0073613E">
        <w:rPr>
          <w:rFonts w:asciiTheme="majorHAnsi" w:eastAsia="Arial Unicode MS" w:hAnsiTheme="majorHAnsi" w:cs="Arial Unicode MS"/>
          <w:color w:val="333333"/>
          <w:kern w:val="0"/>
          <w:sz w:val="22"/>
        </w:rPr>
        <w:t> </w:t>
      </w:r>
      <w:r w:rsidR="00523C8A" w:rsidRPr="0073613E">
        <w:rPr>
          <w:rFonts w:asciiTheme="majorHAnsi" w:eastAsia="Arial Unicode MS" w:hAnsiTheme="majorHAnsi" w:cs="Arial Unicode MS"/>
          <w:color w:val="333333"/>
          <w:kern w:val="0"/>
          <w:sz w:val="22"/>
        </w:rPr>
        <w:br/>
      </w:r>
      <w:r w:rsidR="00523C8A" w:rsidRPr="0073613E">
        <w:rPr>
          <w:rFonts w:asciiTheme="majorHAnsi" w:eastAsia="Arial Unicode MS" w:hAnsiTheme="majorHAnsi" w:cs="Arial Unicode MS"/>
          <w:b/>
          <w:color w:val="333333"/>
          <w:kern w:val="0"/>
          <w:sz w:val="22"/>
        </w:rPr>
        <w:t>Start date:</w:t>
      </w:r>
      <w:r w:rsidR="00523C8A" w:rsidRPr="0073613E">
        <w:rPr>
          <w:rFonts w:asciiTheme="majorHAnsi" w:eastAsia="Arial Unicode MS" w:hAnsiTheme="majorHAnsi" w:cs="Arial Unicode MS"/>
          <w:color w:val="333333"/>
          <w:kern w:val="0"/>
          <w:sz w:val="22"/>
        </w:rPr>
        <w:t xml:space="preserve"> </w:t>
      </w:r>
      <w:r w:rsidR="002F7192" w:rsidRPr="0073613E">
        <w:rPr>
          <w:rFonts w:asciiTheme="majorHAnsi" w:eastAsia="Arial Unicode MS" w:hAnsiTheme="majorHAnsi" w:cs="Arial Unicode MS"/>
          <w:color w:val="333333"/>
          <w:kern w:val="0"/>
          <w:sz w:val="22"/>
        </w:rPr>
        <w:t>Immediately</w:t>
      </w:r>
      <w:r w:rsidR="00523C8A" w:rsidRPr="0073613E">
        <w:rPr>
          <w:rFonts w:asciiTheme="majorHAnsi" w:eastAsia="Arial Unicode MS" w:hAnsiTheme="majorHAnsi" w:cs="Arial Unicode MS"/>
          <w:color w:val="333333"/>
          <w:kern w:val="0"/>
          <w:sz w:val="22"/>
        </w:rPr>
        <w:br/>
      </w:r>
      <w:r w:rsidR="005F35E3" w:rsidRPr="0073613E">
        <w:rPr>
          <w:rFonts w:asciiTheme="majorHAnsi" w:eastAsia="Arial Unicode MS" w:hAnsiTheme="majorHAnsi" w:cs="Arial Unicode MS"/>
          <w:b/>
          <w:color w:val="333333"/>
          <w:kern w:val="0"/>
          <w:sz w:val="22"/>
        </w:rPr>
        <w:t>Hours:</w:t>
      </w:r>
      <w:r w:rsidR="005F35E3" w:rsidRPr="0073613E">
        <w:rPr>
          <w:rFonts w:asciiTheme="majorHAnsi" w:eastAsia="Arial Unicode MS" w:hAnsiTheme="majorHAnsi" w:cs="Arial Unicode MS"/>
          <w:color w:val="333333"/>
          <w:kern w:val="0"/>
          <w:sz w:val="22"/>
        </w:rPr>
        <w:t xml:space="preserve"> Minimum 7.5 hours per week commitment. The 7.5 hours per week have to be during Beijing peak hours</w:t>
      </w:r>
      <w:r w:rsidR="002F7192" w:rsidRPr="0073613E">
        <w:rPr>
          <w:rFonts w:asciiTheme="majorHAnsi" w:eastAsia="Arial Unicode MS" w:hAnsiTheme="majorHAnsi" w:cs="Arial Unicode MS"/>
          <w:color w:val="333333"/>
          <w:kern w:val="0"/>
          <w:sz w:val="22"/>
        </w:rPr>
        <w:t>.</w:t>
      </w:r>
      <w:r w:rsidR="005F35E3" w:rsidRPr="0073613E">
        <w:rPr>
          <w:rFonts w:asciiTheme="majorHAnsi" w:eastAsia="Arial Unicode MS" w:hAnsiTheme="majorHAnsi" w:cs="Arial Unicode MS"/>
          <w:color w:val="333333"/>
          <w:kern w:val="0"/>
          <w:sz w:val="22"/>
        </w:rPr>
        <w:t xml:space="preserve"> </w:t>
      </w:r>
      <w:r w:rsidR="00487F3F" w:rsidRPr="0073613E">
        <w:rPr>
          <w:rFonts w:asciiTheme="majorHAnsi" w:eastAsia="Arial Unicode MS" w:hAnsiTheme="majorHAnsi" w:cs="Arial Unicode MS"/>
          <w:color w:val="333333"/>
          <w:kern w:val="0"/>
          <w:sz w:val="22"/>
        </w:rPr>
        <w:t>P</w:t>
      </w:r>
      <w:r w:rsidR="005F35E3" w:rsidRPr="0073613E">
        <w:rPr>
          <w:rFonts w:asciiTheme="majorHAnsi" w:eastAsia="Arial Unicode MS" w:hAnsiTheme="majorHAnsi" w:cs="Arial Unicode MS"/>
          <w:color w:val="333333"/>
          <w:kern w:val="0"/>
          <w:sz w:val="22"/>
        </w:rPr>
        <w:t>eak hours are Monday-Sunday 6-10pm, and Saturday-Sunday 9</w:t>
      </w:r>
      <w:r w:rsidR="005937ED" w:rsidRPr="0073613E">
        <w:rPr>
          <w:rFonts w:asciiTheme="majorHAnsi" w:eastAsia="Arial Unicode MS" w:hAnsiTheme="majorHAnsi" w:cs="Arial Unicode MS"/>
          <w:color w:val="333333"/>
          <w:kern w:val="0"/>
          <w:sz w:val="22"/>
        </w:rPr>
        <w:t>am-10p</w:t>
      </w:r>
      <w:r w:rsidR="005F35E3" w:rsidRPr="0073613E">
        <w:rPr>
          <w:rFonts w:asciiTheme="majorHAnsi" w:eastAsia="Arial Unicode MS" w:hAnsiTheme="majorHAnsi" w:cs="Arial Unicode MS"/>
          <w:color w:val="333333"/>
          <w:kern w:val="0"/>
          <w:sz w:val="22"/>
        </w:rPr>
        <w:t>m</w:t>
      </w:r>
      <w:r w:rsidR="00487F3F" w:rsidRPr="0073613E">
        <w:rPr>
          <w:rFonts w:asciiTheme="majorHAnsi" w:eastAsia="Arial Unicode MS" w:hAnsiTheme="majorHAnsi" w:cs="Arial Unicode MS"/>
          <w:color w:val="333333"/>
          <w:kern w:val="0"/>
          <w:sz w:val="22"/>
        </w:rPr>
        <w:t xml:space="preserve"> in Beijing time</w:t>
      </w:r>
      <w:r w:rsidR="005F35E3" w:rsidRPr="0073613E">
        <w:rPr>
          <w:rFonts w:asciiTheme="majorHAnsi" w:eastAsia="Arial Unicode MS" w:hAnsiTheme="majorHAnsi" w:cs="Arial Unicode MS"/>
          <w:color w:val="333333"/>
          <w:kern w:val="0"/>
          <w:sz w:val="22"/>
        </w:rPr>
        <w:t>.</w:t>
      </w:r>
      <w:r w:rsidR="00C639C7" w:rsidRPr="0073613E">
        <w:rPr>
          <w:rFonts w:asciiTheme="majorHAnsi" w:eastAsia="Arial Unicode MS" w:hAnsiTheme="majorHAnsi" w:cs="Arial Unicode MS"/>
          <w:color w:val="333333"/>
          <w:kern w:val="0"/>
          <w:sz w:val="22"/>
        </w:rPr>
        <w:t xml:space="preserve"> Teachers are not required to work full shifts, just to ensure 7.5 hours during the peak times. </w:t>
      </w:r>
    </w:p>
    <w:p w14:paraId="6B31C6C5" w14:textId="26DF5CD5" w:rsidR="00253635" w:rsidRPr="0073613E" w:rsidRDefault="00C639C7" w:rsidP="00ED2264">
      <w:pPr>
        <w:widowControl/>
        <w:spacing w:before="100" w:beforeAutospacing="1" w:after="100" w:afterAutospacing="1"/>
        <w:jc w:val="center"/>
        <w:rPr>
          <w:rFonts w:asciiTheme="majorHAnsi" w:eastAsia="Arial Unicode MS" w:hAnsiTheme="majorHAnsi" w:cs="Arial Unicode MS"/>
          <w:b/>
          <w:color w:val="333333"/>
          <w:kern w:val="0"/>
          <w:sz w:val="22"/>
        </w:rPr>
      </w:pPr>
      <w:r w:rsidRPr="0073613E">
        <w:rPr>
          <w:rFonts w:asciiTheme="majorHAnsi" w:eastAsia="Arial Unicode MS" w:hAnsiTheme="majorHAnsi" w:cs="Arial Unicode MS" w:hint="eastAsia"/>
          <w:b/>
          <w:color w:val="333333"/>
          <w:kern w:val="0"/>
          <w:sz w:val="22"/>
        </w:rPr>
        <w:t>Here are the times converted to US times:</w:t>
      </w:r>
    </w:p>
    <w:tbl>
      <w:tblPr>
        <w:tblW w:w="5560" w:type="dxa"/>
        <w:jc w:val="center"/>
        <w:tblLook w:val="04A0" w:firstRow="1" w:lastRow="0" w:firstColumn="1" w:lastColumn="0" w:noHBand="0" w:noVBand="1"/>
      </w:tblPr>
      <w:tblGrid>
        <w:gridCol w:w="1080"/>
        <w:gridCol w:w="2252"/>
        <w:gridCol w:w="2228"/>
      </w:tblGrid>
      <w:tr w:rsidR="003503A8" w:rsidRPr="0073613E" w14:paraId="2745124A" w14:textId="77777777" w:rsidTr="00ED2264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F205" w14:textId="77777777" w:rsidR="003503A8" w:rsidRPr="0073613E" w:rsidRDefault="003503A8" w:rsidP="00ED2264">
            <w:pPr>
              <w:widowControl/>
              <w:jc w:val="center"/>
              <w:rPr>
                <w:rFonts w:ascii="SimSun" w:eastAsia="SimSun" w:hAnsi="SimSun" w:cs="SimSun"/>
                <w:kern w:val="0"/>
                <w:sz w:val="22"/>
              </w:rPr>
            </w:pPr>
          </w:p>
        </w:tc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9843" w14:textId="77777777" w:rsidR="003503A8" w:rsidRPr="0073613E" w:rsidRDefault="003503A8" w:rsidP="00ED2264">
            <w:pPr>
              <w:widowControl/>
              <w:jc w:val="center"/>
              <w:rPr>
                <w:rFonts w:ascii="Calibri" w:eastAsia="SimSun" w:hAnsi="Calibri" w:cs="SimSun"/>
                <w:b/>
                <w:bCs/>
                <w:color w:val="000000"/>
                <w:kern w:val="0"/>
                <w:sz w:val="22"/>
              </w:rPr>
            </w:pPr>
            <w:r w:rsidRPr="0073613E">
              <w:rPr>
                <w:rFonts w:ascii="Calibri" w:eastAsia="SimSun" w:hAnsi="Calibri" w:cs="SimSun"/>
                <w:b/>
                <w:bCs/>
                <w:color w:val="000000"/>
                <w:kern w:val="0"/>
                <w:sz w:val="22"/>
              </w:rPr>
              <w:t>Peak Times</w:t>
            </w:r>
          </w:p>
        </w:tc>
      </w:tr>
      <w:tr w:rsidR="003503A8" w:rsidRPr="0073613E" w14:paraId="7FE7C58B" w14:textId="77777777" w:rsidTr="00ED2264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7375" w14:textId="77777777" w:rsidR="003503A8" w:rsidRPr="0073613E" w:rsidRDefault="003503A8" w:rsidP="00ED2264">
            <w:pPr>
              <w:widowControl/>
              <w:jc w:val="center"/>
              <w:rPr>
                <w:rFonts w:ascii="Calibri" w:eastAsia="SimSun" w:hAnsi="Calibri" w:cs="SimSu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096C" w14:textId="518BC43C" w:rsidR="003503A8" w:rsidRPr="0073613E" w:rsidRDefault="003503A8" w:rsidP="00ED2264">
            <w:pPr>
              <w:widowControl/>
              <w:jc w:val="center"/>
              <w:rPr>
                <w:rFonts w:ascii="Calibri" w:eastAsia="SimSun" w:hAnsi="Calibri" w:cs="SimSun"/>
                <w:b/>
                <w:bCs/>
                <w:color w:val="000000"/>
                <w:kern w:val="0"/>
                <w:sz w:val="22"/>
              </w:rPr>
            </w:pPr>
            <w:r w:rsidRPr="0073613E">
              <w:rPr>
                <w:rFonts w:ascii="Calibri" w:eastAsia="SimSun" w:hAnsi="Calibri" w:cs="SimSun"/>
                <w:b/>
                <w:bCs/>
                <w:color w:val="000000"/>
                <w:kern w:val="0"/>
                <w:sz w:val="22"/>
              </w:rPr>
              <w:t xml:space="preserve">Monday - </w:t>
            </w:r>
            <w:r w:rsidR="00D14F50" w:rsidRPr="0073613E">
              <w:rPr>
                <w:rFonts w:ascii="Calibri" w:eastAsia="SimSun" w:hAnsi="Calibri" w:cs="SimSun"/>
                <w:b/>
                <w:bCs/>
                <w:color w:val="000000"/>
                <w:kern w:val="0"/>
                <w:sz w:val="22"/>
              </w:rPr>
              <w:t>Frid</w:t>
            </w:r>
            <w:r w:rsidRPr="0073613E">
              <w:rPr>
                <w:rFonts w:ascii="Calibri" w:eastAsia="SimSun" w:hAnsi="Calibri" w:cs="SimSun"/>
                <w:b/>
                <w:bCs/>
                <w:color w:val="000000"/>
                <w:kern w:val="0"/>
                <w:sz w:val="22"/>
              </w:rPr>
              <w:t>ay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5DBC" w14:textId="77777777" w:rsidR="003503A8" w:rsidRPr="0073613E" w:rsidRDefault="003503A8" w:rsidP="00ED2264">
            <w:pPr>
              <w:widowControl/>
              <w:jc w:val="center"/>
              <w:rPr>
                <w:rFonts w:ascii="Calibri" w:eastAsia="SimSun" w:hAnsi="Calibri" w:cs="SimSun"/>
                <w:b/>
                <w:bCs/>
                <w:color w:val="000000"/>
                <w:kern w:val="0"/>
                <w:sz w:val="22"/>
              </w:rPr>
            </w:pPr>
            <w:r w:rsidRPr="0073613E">
              <w:rPr>
                <w:rFonts w:ascii="Calibri" w:eastAsia="SimSun" w:hAnsi="Calibri" w:cs="SimSun"/>
                <w:b/>
                <w:bCs/>
                <w:color w:val="000000"/>
                <w:kern w:val="0"/>
                <w:sz w:val="22"/>
              </w:rPr>
              <w:t>Saturday - Sunday</w:t>
            </w:r>
          </w:p>
        </w:tc>
      </w:tr>
      <w:tr w:rsidR="003503A8" w:rsidRPr="0073613E" w14:paraId="1AEF83C5" w14:textId="77777777" w:rsidTr="00ED2264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53F0" w14:textId="77777777" w:rsidR="003503A8" w:rsidRPr="0073613E" w:rsidRDefault="003503A8" w:rsidP="00ED2264">
            <w:pPr>
              <w:widowControl/>
              <w:jc w:val="center"/>
              <w:rPr>
                <w:rFonts w:ascii="Calibri" w:eastAsia="SimSun" w:hAnsi="Calibri" w:cs="SimSun"/>
                <w:b/>
                <w:bCs/>
                <w:color w:val="000000"/>
                <w:kern w:val="0"/>
                <w:sz w:val="22"/>
              </w:rPr>
            </w:pPr>
            <w:r w:rsidRPr="0073613E">
              <w:rPr>
                <w:rFonts w:ascii="Calibri" w:eastAsia="SimSun" w:hAnsi="Calibri" w:cs="SimSun"/>
                <w:b/>
                <w:bCs/>
                <w:color w:val="000000"/>
                <w:kern w:val="0"/>
                <w:sz w:val="22"/>
              </w:rPr>
              <w:t>US Times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B147F" w14:textId="77777777" w:rsidR="003503A8" w:rsidRPr="0073613E" w:rsidRDefault="003503A8" w:rsidP="00ED2264">
            <w:pPr>
              <w:widowControl/>
              <w:jc w:val="center"/>
              <w:rPr>
                <w:rFonts w:ascii="Calibri" w:eastAsia="SimSun" w:hAnsi="Calibri" w:cs="SimSun"/>
                <w:b/>
                <w:bCs/>
                <w:color w:val="000000"/>
                <w:kern w:val="0"/>
                <w:sz w:val="22"/>
              </w:rPr>
            </w:pPr>
            <w:r w:rsidRPr="0073613E">
              <w:rPr>
                <w:rFonts w:ascii="Calibri" w:eastAsia="SimSun" w:hAnsi="Calibri" w:cs="SimSun"/>
                <w:b/>
                <w:bCs/>
                <w:color w:val="000000"/>
                <w:kern w:val="0"/>
                <w:sz w:val="22"/>
              </w:rPr>
              <w:t>Beijing 6pm - 10pm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E4526" w14:textId="17CAE7A2" w:rsidR="003503A8" w:rsidRPr="0073613E" w:rsidRDefault="00D14F50" w:rsidP="00ED2264">
            <w:pPr>
              <w:widowControl/>
              <w:jc w:val="center"/>
              <w:rPr>
                <w:rFonts w:ascii="Calibri" w:eastAsia="SimSun" w:hAnsi="Calibri" w:cs="SimSun"/>
                <w:b/>
                <w:bCs/>
                <w:color w:val="000000"/>
                <w:kern w:val="0"/>
                <w:sz w:val="22"/>
              </w:rPr>
            </w:pPr>
            <w:r w:rsidRPr="0073613E">
              <w:rPr>
                <w:rFonts w:ascii="Calibri" w:eastAsia="SimSun" w:hAnsi="Calibri" w:cs="SimSun"/>
                <w:b/>
                <w:bCs/>
                <w:color w:val="000000"/>
                <w:kern w:val="0"/>
                <w:sz w:val="22"/>
              </w:rPr>
              <w:t>Beijing 9am – 10p</w:t>
            </w:r>
            <w:r w:rsidR="003503A8" w:rsidRPr="0073613E">
              <w:rPr>
                <w:rFonts w:ascii="Calibri" w:eastAsia="SimSun" w:hAnsi="Calibri" w:cs="SimSun"/>
                <w:b/>
                <w:bCs/>
                <w:color w:val="000000"/>
                <w:kern w:val="0"/>
                <w:sz w:val="22"/>
              </w:rPr>
              <w:t>m</w:t>
            </w:r>
          </w:p>
        </w:tc>
      </w:tr>
      <w:tr w:rsidR="003503A8" w:rsidRPr="0073613E" w14:paraId="4C8525D8" w14:textId="77777777" w:rsidTr="00ED2264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E28C" w14:textId="77777777" w:rsidR="003503A8" w:rsidRPr="0073613E" w:rsidRDefault="003503A8" w:rsidP="00ED2264">
            <w:pPr>
              <w:widowControl/>
              <w:jc w:val="center"/>
              <w:rPr>
                <w:rFonts w:ascii="Calibri" w:eastAsia="SimSun" w:hAnsi="Calibri" w:cs="SimSun"/>
                <w:b/>
                <w:bCs/>
                <w:color w:val="000000"/>
                <w:kern w:val="0"/>
                <w:sz w:val="22"/>
              </w:rPr>
            </w:pPr>
            <w:r w:rsidRPr="0073613E">
              <w:rPr>
                <w:rFonts w:ascii="Calibri" w:eastAsia="SimSun" w:hAnsi="Calibri" w:cs="SimSun"/>
                <w:b/>
                <w:bCs/>
                <w:color w:val="000000"/>
                <w:kern w:val="0"/>
                <w:sz w:val="22"/>
              </w:rPr>
              <w:t>EST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07B9" w14:textId="18192E49" w:rsidR="003503A8" w:rsidRPr="0073613E" w:rsidRDefault="003503A8" w:rsidP="00ED2264">
            <w:pPr>
              <w:widowControl/>
              <w:jc w:val="center"/>
              <w:rPr>
                <w:rFonts w:ascii="Calibri" w:eastAsia="SimSun" w:hAnsi="Calibri" w:cs="SimSun"/>
                <w:color w:val="000000"/>
                <w:kern w:val="0"/>
                <w:sz w:val="22"/>
              </w:rPr>
            </w:pPr>
            <w:r w:rsidRPr="0073613E">
              <w:rPr>
                <w:rFonts w:ascii="Calibri" w:eastAsia="SimSun" w:hAnsi="Calibri" w:cs="SimSun"/>
                <w:color w:val="000000"/>
                <w:kern w:val="0"/>
                <w:sz w:val="22"/>
              </w:rPr>
              <w:t>6am - 10am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32F95" w14:textId="6CEF4187" w:rsidR="003503A8" w:rsidRPr="0073613E" w:rsidRDefault="00D14F50" w:rsidP="00ED2264">
            <w:pPr>
              <w:widowControl/>
              <w:jc w:val="center"/>
              <w:rPr>
                <w:rFonts w:ascii="Calibri" w:eastAsia="SimSun" w:hAnsi="Calibri" w:cs="SimSun"/>
                <w:color w:val="000000"/>
                <w:kern w:val="0"/>
                <w:sz w:val="22"/>
              </w:rPr>
            </w:pPr>
            <w:r w:rsidRPr="0073613E">
              <w:rPr>
                <w:rFonts w:ascii="Calibri" w:eastAsia="SimSun" w:hAnsi="Calibri" w:cs="SimSun"/>
                <w:color w:val="000000"/>
                <w:kern w:val="0"/>
                <w:sz w:val="22"/>
              </w:rPr>
              <w:t>Fri-Sun</w:t>
            </w:r>
            <w:r w:rsidR="003503A8" w:rsidRPr="0073613E">
              <w:rPr>
                <w:rFonts w:ascii="Calibri" w:eastAsia="SimSun" w:hAnsi="Calibri" w:cs="SimSun"/>
                <w:color w:val="000000"/>
                <w:kern w:val="0"/>
                <w:sz w:val="22"/>
              </w:rPr>
              <w:t xml:space="preserve"> 9pm </w:t>
            </w:r>
            <w:r w:rsidRPr="0073613E">
              <w:rPr>
                <w:rFonts w:ascii="Calibri" w:eastAsia="SimSun" w:hAnsi="Calibri" w:cs="SimSun"/>
                <w:color w:val="000000"/>
                <w:kern w:val="0"/>
                <w:sz w:val="22"/>
              </w:rPr>
              <w:t>–</w:t>
            </w:r>
            <w:r w:rsidR="003503A8" w:rsidRPr="0073613E">
              <w:rPr>
                <w:rFonts w:ascii="Calibri" w:eastAsia="SimSun" w:hAnsi="Calibri" w:cs="SimSun"/>
                <w:color w:val="000000"/>
                <w:kern w:val="0"/>
                <w:sz w:val="22"/>
              </w:rPr>
              <w:t xml:space="preserve"> 1</w:t>
            </w:r>
            <w:r w:rsidRPr="0073613E">
              <w:rPr>
                <w:rFonts w:ascii="Calibri" w:eastAsia="SimSun" w:hAnsi="Calibri" w:cs="SimSun"/>
                <w:color w:val="000000"/>
                <w:kern w:val="0"/>
                <w:sz w:val="22"/>
              </w:rPr>
              <w:t>0a</w:t>
            </w:r>
            <w:r w:rsidR="003503A8" w:rsidRPr="0073613E">
              <w:rPr>
                <w:rFonts w:ascii="Calibri" w:eastAsia="SimSun" w:hAnsi="Calibri" w:cs="SimSun"/>
                <w:color w:val="000000"/>
                <w:kern w:val="0"/>
                <w:sz w:val="22"/>
              </w:rPr>
              <w:t>m</w:t>
            </w:r>
          </w:p>
        </w:tc>
      </w:tr>
      <w:tr w:rsidR="003503A8" w:rsidRPr="0073613E" w14:paraId="31D19597" w14:textId="77777777" w:rsidTr="00ED2264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9AA95" w14:textId="77777777" w:rsidR="003503A8" w:rsidRPr="0073613E" w:rsidRDefault="003503A8" w:rsidP="00ED2264">
            <w:pPr>
              <w:widowControl/>
              <w:jc w:val="center"/>
              <w:rPr>
                <w:rFonts w:ascii="Calibri" w:eastAsia="SimSun" w:hAnsi="Calibri" w:cs="SimSun"/>
                <w:b/>
                <w:bCs/>
                <w:color w:val="000000"/>
                <w:kern w:val="0"/>
                <w:sz w:val="22"/>
              </w:rPr>
            </w:pPr>
            <w:r w:rsidRPr="0073613E">
              <w:rPr>
                <w:rFonts w:ascii="Calibri" w:eastAsia="SimSun" w:hAnsi="Calibri" w:cs="SimSun"/>
                <w:b/>
                <w:bCs/>
                <w:color w:val="000000"/>
                <w:kern w:val="0"/>
                <w:sz w:val="22"/>
              </w:rPr>
              <w:t>CST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1EB2D" w14:textId="0C44EE49" w:rsidR="003503A8" w:rsidRPr="0073613E" w:rsidRDefault="003503A8" w:rsidP="00ED2264">
            <w:pPr>
              <w:widowControl/>
              <w:jc w:val="center"/>
              <w:rPr>
                <w:rFonts w:ascii="Calibri" w:eastAsia="SimSun" w:hAnsi="Calibri" w:cs="SimSun"/>
                <w:color w:val="000000"/>
                <w:kern w:val="0"/>
                <w:sz w:val="22"/>
              </w:rPr>
            </w:pPr>
            <w:r w:rsidRPr="0073613E">
              <w:rPr>
                <w:rFonts w:ascii="Calibri" w:eastAsia="SimSun" w:hAnsi="Calibri" w:cs="SimSun"/>
                <w:color w:val="000000"/>
                <w:kern w:val="0"/>
                <w:sz w:val="22"/>
              </w:rPr>
              <w:t>5am - 9am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7D70A" w14:textId="36791370" w:rsidR="003503A8" w:rsidRPr="0073613E" w:rsidRDefault="00D14F50" w:rsidP="00ED2264">
            <w:pPr>
              <w:widowControl/>
              <w:jc w:val="center"/>
              <w:rPr>
                <w:rFonts w:ascii="Calibri" w:eastAsia="SimSun" w:hAnsi="Calibri" w:cs="SimSun"/>
                <w:color w:val="000000"/>
                <w:kern w:val="0"/>
                <w:sz w:val="22"/>
              </w:rPr>
            </w:pPr>
            <w:r w:rsidRPr="0073613E">
              <w:rPr>
                <w:rFonts w:ascii="Calibri" w:eastAsia="SimSun" w:hAnsi="Calibri" w:cs="SimSun"/>
                <w:color w:val="000000"/>
                <w:kern w:val="0"/>
                <w:sz w:val="22"/>
              </w:rPr>
              <w:t>Fri-Sun 8pm – 9a</w:t>
            </w:r>
            <w:r w:rsidR="003503A8" w:rsidRPr="0073613E">
              <w:rPr>
                <w:rFonts w:ascii="Calibri" w:eastAsia="SimSun" w:hAnsi="Calibri" w:cs="SimSun"/>
                <w:color w:val="000000"/>
                <w:kern w:val="0"/>
                <w:sz w:val="22"/>
              </w:rPr>
              <w:t>m</w:t>
            </w:r>
          </w:p>
        </w:tc>
      </w:tr>
      <w:tr w:rsidR="003503A8" w:rsidRPr="0073613E" w14:paraId="2AD13DC9" w14:textId="77777777" w:rsidTr="00ED2264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9E8B" w14:textId="77777777" w:rsidR="003503A8" w:rsidRPr="0073613E" w:rsidRDefault="003503A8" w:rsidP="00ED2264">
            <w:pPr>
              <w:widowControl/>
              <w:jc w:val="center"/>
              <w:rPr>
                <w:rFonts w:ascii="Calibri" w:eastAsia="SimSun" w:hAnsi="Calibri" w:cs="SimSun"/>
                <w:b/>
                <w:bCs/>
                <w:color w:val="000000"/>
                <w:kern w:val="0"/>
                <w:sz w:val="22"/>
              </w:rPr>
            </w:pPr>
            <w:r w:rsidRPr="0073613E">
              <w:rPr>
                <w:rFonts w:ascii="Calibri" w:eastAsia="SimSun" w:hAnsi="Calibri" w:cs="SimSun"/>
                <w:b/>
                <w:bCs/>
                <w:color w:val="000000"/>
                <w:kern w:val="0"/>
                <w:sz w:val="22"/>
              </w:rPr>
              <w:t>MST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086C" w14:textId="0B6DEF18" w:rsidR="003503A8" w:rsidRPr="0073613E" w:rsidRDefault="003503A8" w:rsidP="00ED2264">
            <w:pPr>
              <w:widowControl/>
              <w:jc w:val="center"/>
              <w:rPr>
                <w:rFonts w:ascii="Calibri" w:eastAsia="SimSun" w:hAnsi="Calibri" w:cs="SimSun"/>
                <w:color w:val="000000"/>
                <w:kern w:val="0"/>
                <w:sz w:val="22"/>
              </w:rPr>
            </w:pPr>
            <w:r w:rsidRPr="0073613E">
              <w:rPr>
                <w:rFonts w:ascii="Calibri" w:eastAsia="SimSun" w:hAnsi="Calibri" w:cs="SimSun"/>
                <w:color w:val="000000"/>
                <w:kern w:val="0"/>
                <w:sz w:val="22"/>
              </w:rPr>
              <w:t>4am - 8am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6ED7A" w14:textId="6B060F82" w:rsidR="003503A8" w:rsidRPr="0073613E" w:rsidRDefault="00D14F50" w:rsidP="00ED2264">
            <w:pPr>
              <w:widowControl/>
              <w:jc w:val="center"/>
              <w:rPr>
                <w:rFonts w:ascii="Calibri" w:eastAsia="SimSun" w:hAnsi="Calibri" w:cs="SimSun"/>
                <w:color w:val="000000"/>
                <w:kern w:val="0"/>
                <w:sz w:val="22"/>
              </w:rPr>
            </w:pPr>
            <w:r w:rsidRPr="0073613E">
              <w:rPr>
                <w:rFonts w:ascii="Calibri" w:eastAsia="SimSun" w:hAnsi="Calibri" w:cs="SimSun"/>
                <w:color w:val="000000"/>
                <w:kern w:val="0"/>
                <w:sz w:val="22"/>
              </w:rPr>
              <w:t>Fri-Sun 7pm – 8a</w:t>
            </w:r>
            <w:r w:rsidR="003503A8" w:rsidRPr="0073613E">
              <w:rPr>
                <w:rFonts w:ascii="Calibri" w:eastAsia="SimSun" w:hAnsi="Calibri" w:cs="SimSun"/>
                <w:color w:val="000000"/>
                <w:kern w:val="0"/>
                <w:sz w:val="22"/>
              </w:rPr>
              <w:t>m</w:t>
            </w:r>
          </w:p>
        </w:tc>
      </w:tr>
      <w:tr w:rsidR="003503A8" w:rsidRPr="0073613E" w14:paraId="7D908C28" w14:textId="77777777" w:rsidTr="00ED2264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C010A" w14:textId="77777777" w:rsidR="003503A8" w:rsidRPr="0073613E" w:rsidRDefault="003503A8" w:rsidP="00ED2264">
            <w:pPr>
              <w:widowControl/>
              <w:jc w:val="center"/>
              <w:rPr>
                <w:rFonts w:ascii="Calibri" w:eastAsia="SimSun" w:hAnsi="Calibri" w:cs="SimSun"/>
                <w:b/>
                <w:bCs/>
                <w:color w:val="000000"/>
                <w:kern w:val="0"/>
                <w:sz w:val="22"/>
              </w:rPr>
            </w:pPr>
            <w:r w:rsidRPr="0073613E">
              <w:rPr>
                <w:rFonts w:ascii="Calibri" w:eastAsia="SimSun" w:hAnsi="Calibri" w:cs="SimSun"/>
                <w:b/>
                <w:bCs/>
                <w:color w:val="000000"/>
                <w:kern w:val="0"/>
                <w:sz w:val="22"/>
              </w:rPr>
              <w:t>PST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BF3C" w14:textId="713062C8" w:rsidR="003503A8" w:rsidRPr="0073613E" w:rsidRDefault="003503A8" w:rsidP="00ED2264">
            <w:pPr>
              <w:widowControl/>
              <w:jc w:val="center"/>
              <w:rPr>
                <w:rFonts w:ascii="Calibri" w:eastAsia="SimSun" w:hAnsi="Calibri" w:cs="SimSun"/>
                <w:color w:val="000000"/>
                <w:kern w:val="0"/>
                <w:sz w:val="22"/>
              </w:rPr>
            </w:pPr>
            <w:r w:rsidRPr="0073613E">
              <w:rPr>
                <w:rFonts w:ascii="Calibri" w:eastAsia="SimSun" w:hAnsi="Calibri" w:cs="SimSun"/>
                <w:color w:val="000000"/>
                <w:kern w:val="0"/>
                <w:sz w:val="22"/>
              </w:rPr>
              <w:t>3am - 7am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627F" w14:textId="78969400" w:rsidR="003503A8" w:rsidRPr="0073613E" w:rsidRDefault="00D14F50" w:rsidP="00ED2264">
            <w:pPr>
              <w:widowControl/>
              <w:jc w:val="center"/>
              <w:rPr>
                <w:rFonts w:ascii="Calibri" w:eastAsia="SimSun" w:hAnsi="Calibri" w:cs="SimSun"/>
                <w:color w:val="000000"/>
                <w:kern w:val="0"/>
                <w:sz w:val="22"/>
              </w:rPr>
            </w:pPr>
            <w:r w:rsidRPr="0073613E">
              <w:rPr>
                <w:rFonts w:ascii="Calibri" w:eastAsia="SimSun" w:hAnsi="Calibri" w:cs="SimSun"/>
                <w:color w:val="000000"/>
                <w:kern w:val="0"/>
                <w:sz w:val="22"/>
              </w:rPr>
              <w:t>Fri-Sun 6pm -7a</w:t>
            </w:r>
            <w:r w:rsidR="003503A8" w:rsidRPr="0073613E">
              <w:rPr>
                <w:rFonts w:ascii="Calibri" w:eastAsia="SimSun" w:hAnsi="Calibri" w:cs="SimSun"/>
                <w:color w:val="000000"/>
                <w:kern w:val="0"/>
                <w:sz w:val="22"/>
              </w:rPr>
              <w:t>m</w:t>
            </w:r>
          </w:p>
        </w:tc>
      </w:tr>
      <w:tr w:rsidR="003503A8" w:rsidRPr="0073613E" w14:paraId="25ADA749" w14:textId="77777777" w:rsidTr="00ED2264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DB8F" w14:textId="77777777" w:rsidR="003503A8" w:rsidRPr="0073613E" w:rsidRDefault="003503A8" w:rsidP="00ED2264">
            <w:pPr>
              <w:widowControl/>
              <w:jc w:val="center"/>
              <w:rPr>
                <w:rFonts w:ascii="Calibri" w:eastAsia="SimSun" w:hAnsi="Calibri" w:cs="SimSun"/>
                <w:b/>
                <w:bCs/>
                <w:color w:val="000000"/>
                <w:kern w:val="0"/>
                <w:sz w:val="22"/>
              </w:rPr>
            </w:pPr>
            <w:r w:rsidRPr="0073613E">
              <w:rPr>
                <w:rFonts w:ascii="Calibri" w:eastAsia="SimSun" w:hAnsi="Calibri" w:cs="SimSun"/>
                <w:b/>
                <w:bCs/>
                <w:color w:val="000000"/>
                <w:kern w:val="0"/>
                <w:sz w:val="22"/>
              </w:rPr>
              <w:t>Hawaii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CCEB3" w14:textId="49BCD1F2" w:rsidR="003503A8" w:rsidRPr="0073613E" w:rsidRDefault="003503A8" w:rsidP="00ED2264">
            <w:pPr>
              <w:widowControl/>
              <w:jc w:val="center"/>
              <w:rPr>
                <w:rFonts w:ascii="Calibri" w:eastAsia="SimSun" w:hAnsi="Calibri" w:cs="SimSun"/>
                <w:color w:val="000000"/>
                <w:kern w:val="0"/>
                <w:sz w:val="22"/>
              </w:rPr>
            </w:pPr>
            <w:r w:rsidRPr="0073613E">
              <w:rPr>
                <w:rFonts w:ascii="Calibri" w:eastAsia="SimSun" w:hAnsi="Calibri" w:cs="SimSun"/>
                <w:color w:val="000000"/>
                <w:kern w:val="0"/>
                <w:sz w:val="22"/>
              </w:rPr>
              <w:t>1am - 5am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6305" w14:textId="14655249" w:rsidR="003503A8" w:rsidRPr="0073613E" w:rsidRDefault="00D14F50" w:rsidP="00ED2264">
            <w:pPr>
              <w:widowControl/>
              <w:jc w:val="center"/>
              <w:rPr>
                <w:rFonts w:ascii="Calibri" w:eastAsia="SimSun" w:hAnsi="Calibri" w:cs="SimSun"/>
                <w:color w:val="000000"/>
                <w:kern w:val="0"/>
                <w:sz w:val="22"/>
              </w:rPr>
            </w:pPr>
            <w:r w:rsidRPr="0073613E">
              <w:rPr>
                <w:rFonts w:ascii="Calibri" w:eastAsia="SimSun" w:hAnsi="Calibri" w:cs="SimSun"/>
                <w:color w:val="000000"/>
                <w:kern w:val="0"/>
                <w:sz w:val="22"/>
              </w:rPr>
              <w:t>Fri-Sun 4pm – 5a</w:t>
            </w:r>
            <w:r w:rsidR="003503A8" w:rsidRPr="0073613E">
              <w:rPr>
                <w:rFonts w:ascii="Calibri" w:eastAsia="SimSun" w:hAnsi="Calibri" w:cs="SimSun"/>
                <w:color w:val="000000"/>
                <w:kern w:val="0"/>
                <w:sz w:val="22"/>
              </w:rPr>
              <w:t>m</w:t>
            </w:r>
          </w:p>
        </w:tc>
      </w:tr>
    </w:tbl>
    <w:p w14:paraId="0604407F" w14:textId="77777777" w:rsidR="003503A8" w:rsidRPr="0073613E" w:rsidRDefault="003503A8" w:rsidP="00B37A44">
      <w:pPr>
        <w:widowControl/>
        <w:spacing w:before="100" w:beforeAutospacing="1" w:after="100" w:afterAutospacing="1"/>
        <w:jc w:val="left"/>
        <w:rPr>
          <w:rFonts w:asciiTheme="majorHAnsi" w:eastAsia="Arial Unicode MS" w:hAnsiTheme="majorHAnsi" w:cs="Arial Unicode MS"/>
          <w:b/>
          <w:color w:val="333333"/>
          <w:kern w:val="0"/>
          <w:sz w:val="22"/>
        </w:rPr>
      </w:pPr>
    </w:p>
    <w:p w14:paraId="269DA9F1" w14:textId="2E178627" w:rsidR="00D026A9" w:rsidRPr="0073613E" w:rsidRDefault="005F35E3" w:rsidP="00D026A9">
      <w:pPr>
        <w:widowControl/>
        <w:spacing w:before="100" w:beforeAutospacing="1" w:after="100" w:afterAutospacing="1"/>
        <w:jc w:val="left"/>
        <w:rPr>
          <w:ins w:id="3" w:author="VIPKID legal Counsel JW" w:date="2016-11-12T16:25:00Z"/>
          <w:rFonts w:ascii="Roboto" w:hAnsi="Roboto" w:hint="eastAsia"/>
          <w:color w:val="000000"/>
          <w:sz w:val="22"/>
        </w:rPr>
      </w:pPr>
      <w:r w:rsidRPr="006A4E8C">
        <w:rPr>
          <w:rFonts w:asciiTheme="majorHAnsi" w:eastAsia="Arial Unicode MS" w:hAnsiTheme="majorHAnsi" w:cs="Arial Unicode MS"/>
          <w:b/>
          <w:color w:val="FF0000"/>
          <w:kern w:val="0"/>
          <w:sz w:val="22"/>
        </w:rPr>
        <w:t>Payment</w:t>
      </w:r>
      <w:r w:rsidRPr="0073613E">
        <w:rPr>
          <w:rFonts w:asciiTheme="majorHAnsi" w:eastAsia="Arial Unicode MS" w:hAnsiTheme="majorHAnsi" w:cs="Arial Unicode MS"/>
          <w:b/>
          <w:color w:val="333333"/>
          <w:kern w:val="0"/>
          <w:sz w:val="22"/>
        </w:rPr>
        <w:t>:</w:t>
      </w:r>
      <w:r w:rsidRPr="0073613E">
        <w:rPr>
          <w:rFonts w:asciiTheme="majorHAnsi" w:eastAsia="Arial Unicode MS" w:hAnsiTheme="majorHAnsi" w:cs="Arial Unicode MS"/>
          <w:color w:val="333333"/>
          <w:kern w:val="0"/>
          <w:sz w:val="22"/>
        </w:rPr>
        <w:t xml:space="preserve"> </w:t>
      </w:r>
      <w:r w:rsidR="002F7192" w:rsidRPr="0073613E">
        <w:rPr>
          <w:rFonts w:asciiTheme="majorHAnsi" w:eastAsia="Arial Unicode MS" w:hAnsiTheme="majorHAnsi" w:cs="Arial Unicode MS"/>
          <w:color w:val="333333"/>
          <w:kern w:val="0"/>
          <w:sz w:val="22"/>
        </w:rPr>
        <w:t xml:space="preserve">Our teachers receive a </w:t>
      </w:r>
      <w:r w:rsidR="00003542">
        <w:rPr>
          <w:rFonts w:asciiTheme="majorHAnsi" w:eastAsia="Arial Unicode MS" w:hAnsiTheme="majorHAnsi" w:cs="Arial Unicode MS"/>
          <w:color w:val="333333"/>
          <w:kern w:val="0"/>
          <w:sz w:val="22"/>
        </w:rPr>
        <w:t>minimum service fee rate</w:t>
      </w:r>
      <w:r w:rsidR="002F7192" w:rsidRPr="0073613E">
        <w:rPr>
          <w:rFonts w:asciiTheme="majorHAnsi" w:eastAsia="Arial Unicode MS" w:hAnsiTheme="majorHAnsi" w:cs="Arial Unicode MS"/>
          <w:color w:val="333333"/>
          <w:kern w:val="0"/>
          <w:sz w:val="22"/>
        </w:rPr>
        <w:t xml:space="preserve"> of </w:t>
      </w:r>
      <w:r w:rsidRPr="0073613E">
        <w:rPr>
          <w:rFonts w:asciiTheme="majorHAnsi" w:eastAsia="Arial Unicode MS" w:hAnsiTheme="majorHAnsi" w:cs="Arial Unicode MS"/>
          <w:color w:val="333333"/>
          <w:kern w:val="0"/>
          <w:sz w:val="22"/>
        </w:rPr>
        <w:t>US</w:t>
      </w:r>
      <w:r w:rsidR="002F7192" w:rsidRPr="0073613E">
        <w:rPr>
          <w:rFonts w:asciiTheme="majorHAnsi" w:eastAsia="Arial Unicode MS" w:hAnsiTheme="majorHAnsi" w:cs="Arial Unicode MS"/>
          <w:color w:val="333333"/>
          <w:kern w:val="0"/>
          <w:sz w:val="22"/>
        </w:rPr>
        <w:t>$</w:t>
      </w:r>
      <w:r w:rsidRPr="0073613E">
        <w:rPr>
          <w:rFonts w:asciiTheme="majorHAnsi" w:eastAsia="Arial Unicode MS" w:hAnsiTheme="majorHAnsi" w:cs="Arial Unicode MS"/>
          <w:color w:val="333333"/>
          <w:kern w:val="0"/>
          <w:sz w:val="22"/>
        </w:rPr>
        <w:t xml:space="preserve"> </w:t>
      </w:r>
      <w:r w:rsidR="002F7192" w:rsidRPr="0073613E">
        <w:rPr>
          <w:rFonts w:asciiTheme="majorHAnsi" w:eastAsia="Arial Unicode MS" w:hAnsiTheme="majorHAnsi" w:cs="Arial Unicode MS"/>
          <w:color w:val="333333"/>
          <w:kern w:val="0"/>
          <w:sz w:val="22"/>
        </w:rPr>
        <w:t>14-$18</w:t>
      </w:r>
      <w:r w:rsidR="00523C8A" w:rsidRPr="0073613E">
        <w:rPr>
          <w:rFonts w:asciiTheme="majorHAnsi" w:eastAsia="Arial Unicode MS" w:hAnsiTheme="majorHAnsi" w:cs="Arial Unicode MS"/>
          <w:color w:val="333333"/>
          <w:kern w:val="0"/>
          <w:sz w:val="22"/>
        </w:rPr>
        <w:t xml:space="preserve">/hour. </w:t>
      </w:r>
      <w:r w:rsidRPr="0073613E">
        <w:rPr>
          <w:rFonts w:asciiTheme="majorHAnsi" w:eastAsia="Arial Unicode MS" w:hAnsiTheme="majorHAnsi" w:cs="Arial Unicode MS"/>
          <w:color w:val="333333"/>
          <w:kern w:val="0"/>
          <w:sz w:val="22"/>
        </w:rPr>
        <w:t xml:space="preserve">There are </w:t>
      </w:r>
      <w:r w:rsidR="00003542">
        <w:rPr>
          <w:rFonts w:asciiTheme="majorHAnsi" w:eastAsia="Arial Unicode MS" w:hAnsiTheme="majorHAnsi" w:cs="Arial Unicode MS"/>
          <w:color w:val="333333"/>
          <w:kern w:val="0"/>
          <w:sz w:val="22"/>
        </w:rPr>
        <w:t xml:space="preserve">incentives </w:t>
      </w:r>
      <w:r w:rsidRPr="0073613E">
        <w:rPr>
          <w:rFonts w:asciiTheme="majorHAnsi" w:eastAsia="Arial Unicode MS" w:hAnsiTheme="majorHAnsi" w:cs="Arial Unicode MS"/>
          <w:color w:val="333333"/>
          <w:kern w:val="0"/>
          <w:sz w:val="22"/>
        </w:rPr>
        <w:t xml:space="preserve">for every lesson, </w:t>
      </w:r>
      <w:r w:rsidR="00487F3F" w:rsidRPr="0073613E">
        <w:rPr>
          <w:rFonts w:asciiTheme="majorHAnsi" w:eastAsia="Arial Unicode MS" w:hAnsiTheme="majorHAnsi" w:cs="Arial Unicode MS"/>
          <w:color w:val="333333"/>
          <w:kern w:val="0"/>
          <w:sz w:val="22"/>
        </w:rPr>
        <w:t xml:space="preserve">so a typical </w:t>
      </w:r>
      <w:r w:rsidR="00003542">
        <w:rPr>
          <w:rFonts w:asciiTheme="majorHAnsi" w:eastAsia="Arial Unicode MS" w:hAnsiTheme="majorHAnsi" w:cs="Arial Unicode MS"/>
          <w:color w:val="333333"/>
          <w:kern w:val="0"/>
          <w:sz w:val="22"/>
        </w:rPr>
        <w:t>service fee</w:t>
      </w:r>
      <w:ins w:id="4" w:author="VIPKID legal Counsel JW" w:date="2016-11-12T16:24:00Z">
        <w:r w:rsidR="00D026A9" w:rsidRPr="0073613E">
          <w:rPr>
            <w:rFonts w:asciiTheme="majorHAnsi" w:eastAsia="Arial Unicode MS" w:hAnsiTheme="majorHAnsi" w:cs="Arial Unicode MS"/>
            <w:color w:val="333333"/>
            <w:kern w:val="0"/>
            <w:sz w:val="22"/>
          </w:rPr>
          <w:t xml:space="preserve"> </w:t>
        </w:r>
      </w:ins>
      <w:r w:rsidR="00487F3F" w:rsidRPr="0073613E">
        <w:rPr>
          <w:rFonts w:asciiTheme="majorHAnsi" w:eastAsia="Arial Unicode MS" w:hAnsiTheme="majorHAnsi" w:cs="Arial Unicode MS"/>
          <w:color w:val="333333"/>
          <w:kern w:val="0"/>
          <w:sz w:val="22"/>
        </w:rPr>
        <w:t>range would be</w:t>
      </w:r>
      <w:r w:rsidR="00090395" w:rsidRPr="0073613E">
        <w:rPr>
          <w:rFonts w:asciiTheme="majorHAnsi" w:eastAsia="Arial Unicode MS" w:hAnsiTheme="majorHAnsi" w:cs="Arial Unicode MS"/>
          <w:color w:val="333333"/>
          <w:kern w:val="0"/>
          <w:sz w:val="22"/>
        </w:rPr>
        <w:t xml:space="preserve"> between US$ 14-22</w:t>
      </w:r>
      <w:r w:rsidRPr="0073613E">
        <w:rPr>
          <w:rFonts w:asciiTheme="majorHAnsi" w:eastAsia="Arial Unicode MS" w:hAnsiTheme="majorHAnsi" w:cs="Arial Unicode MS"/>
          <w:color w:val="333333"/>
          <w:kern w:val="0"/>
          <w:sz w:val="22"/>
        </w:rPr>
        <w:t>/hour.</w:t>
      </w:r>
      <w:r w:rsidR="00487F3F" w:rsidRPr="0073613E">
        <w:rPr>
          <w:rFonts w:asciiTheme="majorHAnsi" w:eastAsia="Arial Unicode MS" w:hAnsiTheme="majorHAnsi" w:cs="Arial Unicode MS"/>
          <w:color w:val="333333"/>
          <w:kern w:val="0"/>
          <w:sz w:val="22"/>
        </w:rPr>
        <w:t xml:space="preserve"> </w:t>
      </w:r>
    </w:p>
    <w:p w14:paraId="5CC83CA7" w14:textId="77777777" w:rsidR="00487F3F" w:rsidRPr="00ED2264" w:rsidRDefault="00487F3F" w:rsidP="00ED2264">
      <w:pPr>
        <w:widowControl/>
        <w:spacing w:before="100" w:beforeAutospacing="1" w:after="100" w:afterAutospacing="1"/>
        <w:jc w:val="center"/>
        <w:rPr>
          <w:rFonts w:asciiTheme="majorHAnsi" w:eastAsia="Arial Unicode MS" w:hAnsiTheme="majorHAnsi" w:cs="Arial Unicode MS"/>
          <w:b/>
          <w:sz w:val="26"/>
          <w:szCs w:val="26"/>
        </w:rPr>
      </w:pPr>
      <w:r w:rsidRPr="00ED2264">
        <w:rPr>
          <w:rFonts w:asciiTheme="majorHAnsi" w:eastAsia="Arial Unicode MS" w:hAnsiTheme="majorHAnsi" w:cs="Arial Unicode MS"/>
          <w:b/>
          <w:sz w:val="26"/>
          <w:szCs w:val="26"/>
        </w:rPr>
        <w:t>HOW TO APPLY</w:t>
      </w:r>
    </w:p>
    <w:p w14:paraId="6D3387BA" w14:textId="5D730AC3" w:rsidR="000616C2" w:rsidRPr="0073613E" w:rsidRDefault="00487F3F" w:rsidP="000616C2">
      <w:pPr>
        <w:autoSpaceDE w:val="0"/>
        <w:autoSpaceDN w:val="0"/>
        <w:adjustRightInd w:val="0"/>
        <w:jc w:val="left"/>
        <w:rPr>
          <w:rStyle w:val="Hyperlink"/>
          <w:rFonts w:asciiTheme="majorHAnsi" w:eastAsia="Arial Unicode MS" w:hAnsiTheme="majorHAnsi" w:cs="Arial Unicode MS"/>
          <w:kern w:val="0"/>
          <w:sz w:val="22"/>
          <w:lang w:eastAsia="ja-JP"/>
        </w:rPr>
      </w:pPr>
      <w:r w:rsidRPr="0073613E">
        <w:rPr>
          <w:rFonts w:asciiTheme="majorHAnsi" w:eastAsia="Arial Unicode MS" w:hAnsiTheme="majorHAnsi" w:cs="Arial Unicode MS"/>
          <w:sz w:val="22"/>
        </w:rPr>
        <w:t xml:space="preserve">Please apply through our Teacher Recruitment Portal: </w:t>
      </w:r>
      <w:hyperlink r:id="rId9" w:history="1">
        <w:r w:rsidR="00C7549C" w:rsidRPr="0073613E">
          <w:rPr>
            <w:rStyle w:val="Hyperlink"/>
            <w:rFonts w:asciiTheme="majorHAnsi" w:eastAsia="Arial Unicode MS" w:hAnsiTheme="majorHAnsi" w:cs="Arial Unicode MS"/>
            <w:kern w:val="0"/>
            <w:sz w:val="22"/>
            <w:lang w:eastAsia="ja-JP"/>
          </w:rPr>
          <w:t xml:space="preserve"> </w:t>
        </w:r>
      </w:hyperlink>
    </w:p>
    <w:p w14:paraId="13B1D9F7" w14:textId="470D4CC5" w:rsidR="00CE4422" w:rsidRPr="0024316B" w:rsidRDefault="00CE645E" w:rsidP="000616C2">
      <w:pPr>
        <w:autoSpaceDE w:val="0"/>
        <w:autoSpaceDN w:val="0"/>
        <w:adjustRightInd w:val="0"/>
        <w:jc w:val="left"/>
        <w:rPr>
          <w:rFonts w:asciiTheme="majorHAnsi" w:eastAsia="Arial Unicode MS" w:hAnsiTheme="majorHAnsi" w:cs="Arial Unicode MS"/>
          <w:color w:val="0000FF" w:themeColor="hyperlink"/>
          <w:kern w:val="0"/>
          <w:sz w:val="22"/>
          <w:lang w:eastAsia="ja-JP"/>
        </w:rPr>
      </w:pPr>
      <w:hyperlink r:id="rId10" w:history="1">
        <w:r w:rsidR="0024316B" w:rsidRPr="00C52237">
          <w:rPr>
            <w:rStyle w:val="Hyperlink"/>
            <w:rFonts w:asciiTheme="majorHAnsi" w:eastAsia="Arial Unicode MS" w:hAnsiTheme="majorHAnsi" w:cs="Arial Unicode MS"/>
            <w:kern w:val="0"/>
            <w:sz w:val="22"/>
            <w:lang w:eastAsia="ja-JP"/>
          </w:rPr>
          <w:t>http://teacher-recruitment.vipkid.com.cn/home.shtml?refereeId=1114706</w:t>
        </w:r>
      </w:hyperlink>
      <w:r w:rsidR="0024316B">
        <w:rPr>
          <w:rFonts w:asciiTheme="majorHAnsi" w:eastAsia="Arial Unicode MS" w:hAnsiTheme="majorHAnsi" w:cs="Arial Unicode MS"/>
          <w:color w:val="0000FF" w:themeColor="hyperlink"/>
          <w:kern w:val="0"/>
          <w:sz w:val="22"/>
          <w:lang w:eastAsia="ja-JP"/>
        </w:rPr>
        <w:t xml:space="preserve"> . </w:t>
      </w:r>
    </w:p>
    <w:p w14:paraId="68604676" w14:textId="411E539F" w:rsidR="0024316B" w:rsidRDefault="0024316B" w:rsidP="000616C2">
      <w:pPr>
        <w:autoSpaceDE w:val="0"/>
        <w:autoSpaceDN w:val="0"/>
        <w:adjustRightInd w:val="0"/>
        <w:jc w:val="left"/>
        <w:rPr>
          <w:rFonts w:asciiTheme="majorHAnsi" w:eastAsia="Arial Unicode MS" w:hAnsiTheme="majorHAnsi" w:cs="Arial Unicode MS"/>
          <w:kern w:val="0"/>
          <w:sz w:val="22"/>
          <w:lang w:eastAsia="ja-JP"/>
        </w:rPr>
      </w:pPr>
      <w:r>
        <w:rPr>
          <w:rFonts w:asciiTheme="majorHAnsi" w:eastAsia="Arial Unicode MS" w:hAnsiTheme="majorHAnsi" w:cs="Arial Unicode MS"/>
          <w:kern w:val="0"/>
          <w:sz w:val="22"/>
          <w:lang w:eastAsia="ja-JP"/>
        </w:rPr>
        <w:t>Under “Recruitment Channel” please select “RP Alex Smith”.</w:t>
      </w:r>
    </w:p>
    <w:p w14:paraId="08CBB7E6" w14:textId="04B20176" w:rsidR="00487F3F" w:rsidRPr="0073613E" w:rsidRDefault="00487F3F" w:rsidP="00B37A44">
      <w:pPr>
        <w:autoSpaceDE w:val="0"/>
        <w:autoSpaceDN w:val="0"/>
        <w:adjustRightInd w:val="0"/>
        <w:jc w:val="left"/>
        <w:rPr>
          <w:rStyle w:val="Hyperlink"/>
          <w:rFonts w:asciiTheme="majorHAnsi" w:eastAsia="Arial Unicode MS" w:hAnsiTheme="majorHAnsi" w:cs="Arial Unicode MS"/>
          <w:color w:val="548DD4" w:themeColor="text2" w:themeTint="99"/>
          <w:kern w:val="0"/>
          <w:sz w:val="22"/>
          <w:lang w:eastAsia="ja-JP"/>
        </w:rPr>
      </w:pPr>
    </w:p>
    <w:p w14:paraId="4A638835" w14:textId="77777777" w:rsidR="00B37A44" w:rsidRPr="0073613E" w:rsidRDefault="00B37A44" w:rsidP="00B37A44">
      <w:pPr>
        <w:autoSpaceDE w:val="0"/>
        <w:autoSpaceDN w:val="0"/>
        <w:adjustRightInd w:val="0"/>
        <w:jc w:val="left"/>
        <w:rPr>
          <w:rStyle w:val="Hyperlink"/>
          <w:rFonts w:asciiTheme="majorHAnsi" w:eastAsia="Arial Unicode MS" w:hAnsiTheme="majorHAnsi" w:cs="Arial Unicode MS"/>
          <w:kern w:val="0"/>
          <w:sz w:val="22"/>
          <w:lang w:eastAsia="ja-JP"/>
        </w:rPr>
      </w:pPr>
    </w:p>
    <w:p w14:paraId="1D34370E" w14:textId="6C6B8762" w:rsidR="006578F0" w:rsidRPr="00ED2264" w:rsidRDefault="00B37A44" w:rsidP="00ED2264">
      <w:pPr>
        <w:jc w:val="center"/>
        <w:rPr>
          <w:rFonts w:asciiTheme="majorHAnsi" w:eastAsia="Arial Unicode MS" w:hAnsiTheme="majorHAnsi" w:cs="Arial Unicode MS"/>
          <w:b/>
          <w:sz w:val="22"/>
        </w:rPr>
      </w:pPr>
      <w:r w:rsidRPr="00ED2264">
        <w:rPr>
          <w:rFonts w:asciiTheme="majorHAnsi" w:eastAsia="Arial Unicode MS" w:hAnsiTheme="majorHAnsi" w:cs="Arial Unicode MS"/>
          <w:b/>
          <w:sz w:val="22"/>
        </w:rPr>
        <w:t>MORE INFORMATION</w:t>
      </w:r>
    </w:p>
    <w:p w14:paraId="3F00BDE9" w14:textId="52539AEE" w:rsidR="0073613E" w:rsidRPr="00ED2264" w:rsidRDefault="00605F36" w:rsidP="00EE33AD">
      <w:pPr>
        <w:widowControl/>
        <w:shd w:val="clear" w:color="auto" w:fill="FFFFFF"/>
        <w:jc w:val="left"/>
        <w:rPr>
          <w:rFonts w:asciiTheme="majorHAnsi" w:eastAsia="Arial Unicode MS" w:hAnsiTheme="majorHAnsi" w:cs="Arial Unicode MS"/>
          <w:color w:val="333333"/>
          <w:kern w:val="0"/>
          <w:sz w:val="22"/>
        </w:rPr>
      </w:pPr>
      <w:r w:rsidRPr="00ED2264">
        <w:rPr>
          <w:rFonts w:asciiTheme="majorHAnsi" w:eastAsia="Arial Unicode MS" w:hAnsiTheme="majorHAnsi" w:cs="Arial Unicode MS"/>
          <w:color w:val="333333"/>
          <w:kern w:val="0"/>
          <w:sz w:val="22"/>
        </w:rPr>
        <w:t xml:space="preserve">Facebook: </w:t>
      </w:r>
      <w:hyperlink r:id="rId11" w:history="1">
        <w:r w:rsidRPr="00ED2264">
          <w:rPr>
            <w:rStyle w:val="Hyperlink"/>
            <w:rFonts w:asciiTheme="majorHAnsi" w:eastAsia="Arial Unicode MS" w:hAnsiTheme="majorHAnsi" w:cs="Arial Unicode MS"/>
            <w:kern w:val="0"/>
            <w:sz w:val="22"/>
          </w:rPr>
          <w:t>www.facebook.com/VIPKID.com.cn</w:t>
        </w:r>
      </w:hyperlink>
      <w:r w:rsidRPr="00ED2264">
        <w:rPr>
          <w:rFonts w:asciiTheme="majorHAnsi" w:eastAsia="Arial Unicode MS" w:hAnsiTheme="majorHAnsi" w:cs="Arial Unicode MS"/>
          <w:color w:val="333333"/>
          <w:kern w:val="0"/>
          <w:sz w:val="22"/>
        </w:rPr>
        <w:t xml:space="preserve">  </w:t>
      </w:r>
      <w:r w:rsidRPr="00ED2264">
        <w:rPr>
          <w:rFonts w:asciiTheme="majorHAnsi" w:eastAsia="Arial Unicode MS" w:hAnsiTheme="majorHAnsi" w:cs="Arial Unicode MS"/>
          <w:color w:val="333333"/>
          <w:kern w:val="0"/>
          <w:sz w:val="22"/>
        </w:rPr>
        <w:br/>
        <w:t>Twitter: @TheVIPKIDLife</w:t>
      </w:r>
      <w:r w:rsidRPr="00ED2264">
        <w:rPr>
          <w:rFonts w:asciiTheme="majorHAnsi" w:eastAsia="Arial Unicode MS" w:hAnsiTheme="majorHAnsi" w:cs="Arial Unicode MS"/>
          <w:color w:val="333333"/>
          <w:kern w:val="0"/>
          <w:sz w:val="22"/>
        </w:rPr>
        <w:br/>
        <w:t>Linkedin: </w:t>
      </w:r>
      <w:hyperlink r:id="rId12" w:history="1">
        <w:r w:rsidRPr="00ED2264">
          <w:rPr>
            <w:rFonts w:asciiTheme="majorHAnsi" w:eastAsia="Arial Unicode MS" w:hAnsiTheme="majorHAnsi" w:cs="Arial Unicode MS"/>
            <w:color w:val="333333"/>
            <w:kern w:val="0"/>
            <w:sz w:val="22"/>
          </w:rPr>
          <w:t>http://www.linkedin.com/company/vipkid</w:t>
        </w:r>
      </w:hyperlink>
      <w:r w:rsidRPr="00ED2264">
        <w:rPr>
          <w:rFonts w:asciiTheme="majorHAnsi" w:eastAsia="Arial Unicode MS" w:hAnsiTheme="majorHAnsi" w:cs="Arial Unicode MS"/>
          <w:color w:val="333333"/>
          <w:kern w:val="0"/>
          <w:sz w:val="22"/>
        </w:rPr>
        <w:t xml:space="preserve"> </w:t>
      </w:r>
      <w:r w:rsidRPr="00ED2264">
        <w:rPr>
          <w:rFonts w:asciiTheme="majorHAnsi" w:eastAsia="Arial Unicode MS" w:hAnsiTheme="majorHAnsi" w:cs="Arial Unicode MS"/>
          <w:color w:val="333333"/>
          <w:kern w:val="0"/>
          <w:sz w:val="22"/>
        </w:rPr>
        <w:br/>
        <w:t>Youtube: </w:t>
      </w:r>
      <w:hyperlink r:id="rId13" w:history="1">
        <w:r w:rsidRPr="00ED2264">
          <w:rPr>
            <w:rFonts w:asciiTheme="majorHAnsi" w:eastAsia="Arial Unicode MS" w:hAnsiTheme="majorHAnsi" w:cs="Arial Unicode MS"/>
            <w:color w:val="333333"/>
            <w:kern w:val="0"/>
            <w:sz w:val="22"/>
          </w:rPr>
          <w:t>https://www.youtube.com/c/TeachVipkid</w:t>
        </w:r>
      </w:hyperlink>
      <w:r w:rsidRPr="00ED2264">
        <w:rPr>
          <w:rFonts w:asciiTheme="majorHAnsi" w:eastAsia="Arial Unicode MS" w:hAnsiTheme="majorHAnsi" w:cs="Arial Unicode MS"/>
          <w:color w:val="333333"/>
          <w:kern w:val="0"/>
          <w:sz w:val="22"/>
        </w:rPr>
        <w:t xml:space="preserve">  </w:t>
      </w:r>
      <w:r w:rsidRPr="00ED2264">
        <w:rPr>
          <w:rFonts w:asciiTheme="majorHAnsi" w:eastAsia="Arial Unicode MS" w:hAnsiTheme="majorHAnsi" w:cs="Arial Unicode MS"/>
          <w:color w:val="333333"/>
          <w:kern w:val="0"/>
          <w:sz w:val="22"/>
        </w:rPr>
        <w:br/>
        <w:t>Reviews about us on Glassdoor: glassdoor.com/Overview/Working-at-VIPKID-EI_IE1105111.11,17.htm</w:t>
      </w:r>
    </w:p>
    <w:p w14:paraId="796412E6" w14:textId="72CDC673" w:rsidR="00EE33AD" w:rsidRPr="00ED2264" w:rsidRDefault="00EE33AD" w:rsidP="00EE33AD">
      <w:pPr>
        <w:widowControl/>
        <w:shd w:val="clear" w:color="auto" w:fill="FFFFFF"/>
        <w:jc w:val="left"/>
        <w:rPr>
          <w:rFonts w:asciiTheme="majorHAnsi" w:hAnsiTheme="majorHAnsi"/>
          <w:sz w:val="22"/>
        </w:rPr>
      </w:pPr>
      <w:r w:rsidRPr="00ED2264">
        <w:rPr>
          <w:rFonts w:asciiTheme="majorHAnsi" w:eastAsia="Arial Unicode MS" w:hAnsiTheme="majorHAnsi" w:cs="Arial Unicode MS"/>
          <w:color w:val="333333"/>
          <w:kern w:val="0"/>
          <w:sz w:val="22"/>
        </w:rPr>
        <w:t>If you have any</w:t>
      </w:r>
      <w:r w:rsidR="000616C2" w:rsidRPr="00ED2264">
        <w:rPr>
          <w:rFonts w:asciiTheme="majorHAnsi" w:eastAsia="Arial Unicode MS" w:hAnsiTheme="majorHAnsi" w:cs="Arial Unicode MS"/>
          <w:color w:val="333333"/>
          <w:kern w:val="0"/>
          <w:sz w:val="22"/>
        </w:rPr>
        <w:t xml:space="preserve"> further</w:t>
      </w:r>
      <w:r w:rsidRPr="00ED2264">
        <w:rPr>
          <w:rFonts w:asciiTheme="majorHAnsi" w:eastAsia="Arial Unicode MS" w:hAnsiTheme="majorHAnsi" w:cs="Arial Unicode MS"/>
          <w:color w:val="333333"/>
          <w:kern w:val="0"/>
          <w:sz w:val="22"/>
        </w:rPr>
        <w:t xml:space="preserve"> questions</w:t>
      </w:r>
      <w:r w:rsidR="000616C2" w:rsidRPr="00ED2264">
        <w:rPr>
          <w:rFonts w:asciiTheme="majorHAnsi" w:eastAsia="Arial Unicode MS" w:hAnsiTheme="majorHAnsi" w:cs="Arial Unicode MS"/>
          <w:color w:val="333333"/>
          <w:kern w:val="0"/>
          <w:sz w:val="22"/>
        </w:rPr>
        <w:t xml:space="preserve"> or would like to apply</w:t>
      </w:r>
      <w:r w:rsidRPr="00ED2264">
        <w:rPr>
          <w:rFonts w:asciiTheme="majorHAnsi" w:eastAsia="Arial Unicode MS" w:hAnsiTheme="majorHAnsi" w:cs="Arial Unicode MS"/>
          <w:color w:val="333333"/>
          <w:kern w:val="0"/>
          <w:sz w:val="22"/>
        </w:rPr>
        <w:t xml:space="preserve">, please </w:t>
      </w:r>
      <w:r w:rsidR="000616C2" w:rsidRPr="00ED2264">
        <w:rPr>
          <w:rFonts w:asciiTheme="majorHAnsi" w:eastAsia="Arial Unicode MS" w:hAnsiTheme="majorHAnsi" w:cs="Arial Unicode MS"/>
          <w:color w:val="333333"/>
          <w:kern w:val="0"/>
          <w:sz w:val="22"/>
        </w:rPr>
        <w:t xml:space="preserve">send your resume and </w:t>
      </w:r>
      <w:r w:rsidR="00FC1A96" w:rsidRPr="00ED2264">
        <w:rPr>
          <w:rFonts w:asciiTheme="majorHAnsi" w:eastAsia="Arial Unicode MS" w:hAnsiTheme="majorHAnsi" w:cs="Arial Unicode MS"/>
          <w:color w:val="333333"/>
          <w:kern w:val="0"/>
          <w:sz w:val="22"/>
        </w:rPr>
        <w:t>any questions to</w:t>
      </w:r>
      <w:r w:rsidRPr="00ED2264">
        <w:rPr>
          <w:rFonts w:asciiTheme="majorHAnsi" w:eastAsia="Arial Unicode MS" w:hAnsiTheme="majorHAnsi" w:cs="Arial Unicode MS"/>
          <w:color w:val="333333"/>
          <w:kern w:val="0"/>
          <w:sz w:val="22"/>
        </w:rPr>
        <w:t xml:space="preserve"> </w:t>
      </w:r>
      <w:hyperlink r:id="rId14" w:history="1">
        <w:r w:rsidR="000616C2" w:rsidRPr="00ED2264">
          <w:rPr>
            <w:rStyle w:val="Hyperlink"/>
            <w:rFonts w:asciiTheme="majorHAnsi" w:hAnsiTheme="majorHAnsi"/>
            <w:b/>
            <w:color w:val="FF0000"/>
            <w:sz w:val="22"/>
            <w:u w:val="none"/>
          </w:rPr>
          <w:t>macfarlane.envision@gmail.com</w:t>
        </w:r>
      </w:hyperlink>
    </w:p>
    <w:p w14:paraId="7D982A5E" w14:textId="77777777" w:rsidR="000616C2" w:rsidRDefault="000616C2" w:rsidP="00EE33AD">
      <w:pPr>
        <w:widowControl/>
        <w:shd w:val="clear" w:color="auto" w:fill="FFFFFF"/>
        <w:jc w:val="left"/>
        <w:rPr>
          <w:rFonts w:asciiTheme="majorHAnsi" w:eastAsia="Arial Unicode MS" w:hAnsiTheme="majorHAnsi" w:cs="Arial Unicode MS"/>
          <w:color w:val="333333"/>
          <w:kern w:val="0"/>
          <w:sz w:val="20"/>
          <w:szCs w:val="20"/>
        </w:rPr>
      </w:pPr>
    </w:p>
    <w:p w14:paraId="75633137" w14:textId="77777777" w:rsidR="00EE33AD" w:rsidRPr="00EE33AD" w:rsidRDefault="00EE33AD" w:rsidP="006578F0">
      <w:pPr>
        <w:autoSpaceDE w:val="0"/>
        <w:autoSpaceDN w:val="0"/>
        <w:adjustRightInd w:val="0"/>
        <w:jc w:val="left"/>
        <w:rPr>
          <w:rFonts w:asciiTheme="majorHAnsi" w:eastAsia="Arial Unicode MS" w:hAnsiTheme="majorHAnsi" w:cs="Arial Unicode MS"/>
          <w:color w:val="333333"/>
          <w:kern w:val="0"/>
          <w:sz w:val="20"/>
          <w:szCs w:val="20"/>
        </w:rPr>
      </w:pPr>
    </w:p>
    <w:sectPr w:rsidR="00EE33AD" w:rsidRPr="00EE33AD" w:rsidSect="007E64D3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319D8B" w14:textId="77777777" w:rsidR="00CE645E" w:rsidRDefault="00CE645E" w:rsidP="00565C02">
      <w:r>
        <w:separator/>
      </w:r>
    </w:p>
  </w:endnote>
  <w:endnote w:type="continuationSeparator" w:id="0">
    <w:p w14:paraId="368F4EE6" w14:textId="77777777" w:rsidR="00CE645E" w:rsidRDefault="00CE645E" w:rsidP="0056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3D7A74" w14:textId="77777777" w:rsidR="00CE645E" w:rsidRDefault="00CE645E" w:rsidP="00565C02">
      <w:r>
        <w:separator/>
      </w:r>
    </w:p>
  </w:footnote>
  <w:footnote w:type="continuationSeparator" w:id="0">
    <w:p w14:paraId="399D0F7D" w14:textId="77777777" w:rsidR="00CE645E" w:rsidRDefault="00CE645E" w:rsidP="00565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44320"/>
    <w:multiLevelType w:val="multilevel"/>
    <w:tmpl w:val="A50AF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667B0F"/>
    <w:multiLevelType w:val="hybridMultilevel"/>
    <w:tmpl w:val="21588DBC"/>
    <w:lvl w:ilvl="0" w:tplc="2496EB78">
      <w:numFmt w:val="bullet"/>
      <w:lvlText w:val="-"/>
      <w:lvlJc w:val="left"/>
      <w:pPr>
        <w:ind w:left="360" w:hanging="360"/>
      </w:pPr>
      <w:rPr>
        <w:rFonts w:ascii="Calibri" w:eastAsia="Arial Unicode MS" w:hAnsi="Calibri" w:cs="Arial Unicode M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0724BD"/>
    <w:multiLevelType w:val="multilevel"/>
    <w:tmpl w:val="2F9C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6B61F2"/>
    <w:multiLevelType w:val="hybridMultilevel"/>
    <w:tmpl w:val="A448FCA8"/>
    <w:lvl w:ilvl="0" w:tplc="3740E31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08767C"/>
    <w:multiLevelType w:val="hybridMultilevel"/>
    <w:tmpl w:val="64848D5C"/>
    <w:lvl w:ilvl="0" w:tplc="3740E31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655BAF"/>
    <w:multiLevelType w:val="multilevel"/>
    <w:tmpl w:val="1B805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083F36"/>
    <w:multiLevelType w:val="hybridMultilevel"/>
    <w:tmpl w:val="85DCBB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C236AE2"/>
    <w:multiLevelType w:val="hybridMultilevel"/>
    <w:tmpl w:val="3F726310"/>
    <w:lvl w:ilvl="0" w:tplc="3740E31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527F10"/>
    <w:multiLevelType w:val="hybridMultilevel"/>
    <w:tmpl w:val="942033BC"/>
    <w:lvl w:ilvl="0" w:tplc="3740E31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IPKID legal Counsel JW">
    <w15:presenceInfo w15:providerId="None" w15:userId="VIPKID legal Counsel J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AD"/>
    <w:rsid w:val="00003542"/>
    <w:rsid w:val="000214D7"/>
    <w:rsid w:val="00022DF1"/>
    <w:rsid w:val="0004615D"/>
    <w:rsid w:val="000616C2"/>
    <w:rsid w:val="0006554D"/>
    <w:rsid w:val="0007257C"/>
    <w:rsid w:val="00080923"/>
    <w:rsid w:val="00090395"/>
    <w:rsid w:val="000B29BF"/>
    <w:rsid w:val="000B6336"/>
    <w:rsid w:val="000E13A3"/>
    <w:rsid w:val="000E7D65"/>
    <w:rsid w:val="000F15F3"/>
    <w:rsid w:val="00105474"/>
    <w:rsid w:val="00115452"/>
    <w:rsid w:val="00125A33"/>
    <w:rsid w:val="00137B47"/>
    <w:rsid w:val="00137EC4"/>
    <w:rsid w:val="0014786A"/>
    <w:rsid w:val="001671E7"/>
    <w:rsid w:val="001708A6"/>
    <w:rsid w:val="00170B20"/>
    <w:rsid w:val="00174923"/>
    <w:rsid w:val="001B00E5"/>
    <w:rsid w:val="001B19AC"/>
    <w:rsid w:val="001B415F"/>
    <w:rsid w:val="001C29D3"/>
    <w:rsid w:val="00213715"/>
    <w:rsid w:val="0024316B"/>
    <w:rsid w:val="00253635"/>
    <w:rsid w:val="00271CA8"/>
    <w:rsid w:val="00282F24"/>
    <w:rsid w:val="0029414D"/>
    <w:rsid w:val="002A68D5"/>
    <w:rsid w:val="002D60DD"/>
    <w:rsid w:val="002E7CFB"/>
    <w:rsid w:val="002F7192"/>
    <w:rsid w:val="00322FB4"/>
    <w:rsid w:val="003306D7"/>
    <w:rsid w:val="003503A8"/>
    <w:rsid w:val="0036240A"/>
    <w:rsid w:val="00374BA1"/>
    <w:rsid w:val="00392114"/>
    <w:rsid w:val="00393EE8"/>
    <w:rsid w:val="003C5BB7"/>
    <w:rsid w:val="003E7F1C"/>
    <w:rsid w:val="0040118A"/>
    <w:rsid w:val="004178DD"/>
    <w:rsid w:val="00422EEC"/>
    <w:rsid w:val="00424763"/>
    <w:rsid w:val="00440CE2"/>
    <w:rsid w:val="0044609F"/>
    <w:rsid w:val="004573BD"/>
    <w:rsid w:val="004738D2"/>
    <w:rsid w:val="00483A64"/>
    <w:rsid w:val="00487F3F"/>
    <w:rsid w:val="00492C72"/>
    <w:rsid w:val="00493EF8"/>
    <w:rsid w:val="004B06F4"/>
    <w:rsid w:val="004D2CA1"/>
    <w:rsid w:val="004E5DA7"/>
    <w:rsid w:val="00511049"/>
    <w:rsid w:val="00523C8A"/>
    <w:rsid w:val="00526578"/>
    <w:rsid w:val="0053367C"/>
    <w:rsid w:val="00537C5E"/>
    <w:rsid w:val="00541553"/>
    <w:rsid w:val="00546B63"/>
    <w:rsid w:val="00547EA4"/>
    <w:rsid w:val="00565C02"/>
    <w:rsid w:val="00567A95"/>
    <w:rsid w:val="0057678D"/>
    <w:rsid w:val="00583EAD"/>
    <w:rsid w:val="00586B05"/>
    <w:rsid w:val="005937ED"/>
    <w:rsid w:val="00593A78"/>
    <w:rsid w:val="005B6841"/>
    <w:rsid w:val="005D227D"/>
    <w:rsid w:val="005F2824"/>
    <w:rsid w:val="005F34F9"/>
    <w:rsid w:val="005F35E3"/>
    <w:rsid w:val="00605F36"/>
    <w:rsid w:val="0060720B"/>
    <w:rsid w:val="006177B4"/>
    <w:rsid w:val="00623469"/>
    <w:rsid w:val="006265D1"/>
    <w:rsid w:val="00627C5E"/>
    <w:rsid w:val="006342B5"/>
    <w:rsid w:val="0065059F"/>
    <w:rsid w:val="006578F0"/>
    <w:rsid w:val="00691510"/>
    <w:rsid w:val="006A4E8C"/>
    <w:rsid w:val="006F04D7"/>
    <w:rsid w:val="006F6A4D"/>
    <w:rsid w:val="007011CB"/>
    <w:rsid w:val="00731FEF"/>
    <w:rsid w:val="0073613E"/>
    <w:rsid w:val="00761DC1"/>
    <w:rsid w:val="007775F5"/>
    <w:rsid w:val="00791243"/>
    <w:rsid w:val="0079150A"/>
    <w:rsid w:val="007979A5"/>
    <w:rsid w:val="007A3937"/>
    <w:rsid w:val="007C5A9C"/>
    <w:rsid w:val="007E0882"/>
    <w:rsid w:val="007E64D3"/>
    <w:rsid w:val="007F3723"/>
    <w:rsid w:val="00812E87"/>
    <w:rsid w:val="00835FFE"/>
    <w:rsid w:val="0085577B"/>
    <w:rsid w:val="00874A02"/>
    <w:rsid w:val="008958BB"/>
    <w:rsid w:val="008E1086"/>
    <w:rsid w:val="008F249A"/>
    <w:rsid w:val="00953527"/>
    <w:rsid w:val="0095697F"/>
    <w:rsid w:val="009B4FF7"/>
    <w:rsid w:val="009C2E2E"/>
    <w:rsid w:val="009D1C17"/>
    <w:rsid w:val="009D6E87"/>
    <w:rsid w:val="009E72FF"/>
    <w:rsid w:val="009F35E6"/>
    <w:rsid w:val="009F57D9"/>
    <w:rsid w:val="00A10A2E"/>
    <w:rsid w:val="00A16F5B"/>
    <w:rsid w:val="00A255FB"/>
    <w:rsid w:val="00A30494"/>
    <w:rsid w:val="00A3516F"/>
    <w:rsid w:val="00A61CB7"/>
    <w:rsid w:val="00A753A0"/>
    <w:rsid w:val="00AA2B16"/>
    <w:rsid w:val="00AA2E8D"/>
    <w:rsid w:val="00AD3FA8"/>
    <w:rsid w:val="00AD72F2"/>
    <w:rsid w:val="00B06649"/>
    <w:rsid w:val="00B24A51"/>
    <w:rsid w:val="00B37A44"/>
    <w:rsid w:val="00B4398B"/>
    <w:rsid w:val="00B54DAD"/>
    <w:rsid w:val="00B77283"/>
    <w:rsid w:val="00B94679"/>
    <w:rsid w:val="00BB03DC"/>
    <w:rsid w:val="00BB6C65"/>
    <w:rsid w:val="00BC5DD9"/>
    <w:rsid w:val="00BC6E9A"/>
    <w:rsid w:val="00BF0E5F"/>
    <w:rsid w:val="00C0017F"/>
    <w:rsid w:val="00C0197A"/>
    <w:rsid w:val="00C053B6"/>
    <w:rsid w:val="00C37C97"/>
    <w:rsid w:val="00C6225D"/>
    <w:rsid w:val="00C639C7"/>
    <w:rsid w:val="00C705CD"/>
    <w:rsid w:val="00C7549C"/>
    <w:rsid w:val="00CA6E8E"/>
    <w:rsid w:val="00CB6546"/>
    <w:rsid w:val="00CD25EC"/>
    <w:rsid w:val="00CE4422"/>
    <w:rsid w:val="00CE645E"/>
    <w:rsid w:val="00CF1295"/>
    <w:rsid w:val="00D026A9"/>
    <w:rsid w:val="00D14676"/>
    <w:rsid w:val="00D14F50"/>
    <w:rsid w:val="00D1515D"/>
    <w:rsid w:val="00D36FF1"/>
    <w:rsid w:val="00D43BB4"/>
    <w:rsid w:val="00D44B35"/>
    <w:rsid w:val="00D64019"/>
    <w:rsid w:val="00D925BB"/>
    <w:rsid w:val="00D96AEC"/>
    <w:rsid w:val="00DB49E8"/>
    <w:rsid w:val="00DC10FE"/>
    <w:rsid w:val="00DE328A"/>
    <w:rsid w:val="00E07C57"/>
    <w:rsid w:val="00E1039E"/>
    <w:rsid w:val="00E15D8B"/>
    <w:rsid w:val="00E26FD8"/>
    <w:rsid w:val="00E424B4"/>
    <w:rsid w:val="00E478EE"/>
    <w:rsid w:val="00E54569"/>
    <w:rsid w:val="00EA5B30"/>
    <w:rsid w:val="00EC1231"/>
    <w:rsid w:val="00EC7720"/>
    <w:rsid w:val="00ED2264"/>
    <w:rsid w:val="00EE33AD"/>
    <w:rsid w:val="00EE351D"/>
    <w:rsid w:val="00EE50AF"/>
    <w:rsid w:val="00EF7C37"/>
    <w:rsid w:val="00F03AB8"/>
    <w:rsid w:val="00F450EF"/>
    <w:rsid w:val="00F60ADF"/>
    <w:rsid w:val="00F7080F"/>
    <w:rsid w:val="00F843A8"/>
    <w:rsid w:val="00F853BF"/>
    <w:rsid w:val="00FC1A96"/>
    <w:rsid w:val="00FC5AEE"/>
    <w:rsid w:val="00FD0E09"/>
    <w:rsid w:val="00FF56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1ED77C"/>
  <w15:docId w15:val="{0414B575-2475-406B-AD03-1DBC2053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DAD"/>
    <w:pPr>
      <w:widowControl w:val="0"/>
      <w:spacing w:after="0"/>
      <w:jc w:val="both"/>
    </w:pPr>
    <w:rPr>
      <w:kern w:val="2"/>
      <w:sz w:val="21"/>
      <w:szCs w:val="22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151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523C8A"/>
    <w:pPr>
      <w:widowControl/>
      <w:spacing w:before="100" w:beforeAutospacing="1" w:after="100" w:afterAutospacing="1"/>
      <w:jc w:val="left"/>
      <w:outlineLvl w:val="2"/>
    </w:pPr>
    <w:rPr>
      <w:rFonts w:ascii="SimSun" w:eastAsia="SimSun" w:hAnsi="SimSun" w:cs="SimSun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DAD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4DA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DAD"/>
    <w:rPr>
      <w:rFonts w:ascii="Lucida Grande" w:hAnsi="Lucida Grande"/>
      <w:kern w:val="2"/>
      <w:sz w:val="18"/>
      <w:szCs w:val="18"/>
      <w:lang w:eastAsia="zh-CN"/>
    </w:rPr>
  </w:style>
  <w:style w:type="character" w:styleId="Hyperlink">
    <w:name w:val="Hyperlink"/>
    <w:basedOn w:val="DefaultParagraphFont"/>
    <w:uiPriority w:val="99"/>
    <w:unhideWhenUsed/>
    <w:rsid w:val="008F249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C29D3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A2B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2B16"/>
    <w:rPr>
      <w:kern w:val="2"/>
      <w:sz w:val="21"/>
      <w:szCs w:val="22"/>
      <w:lang w:eastAsia="zh-CN"/>
    </w:rPr>
  </w:style>
  <w:style w:type="character" w:styleId="PageNumber">
    <w:name w:val="page number"/>
    <w:basedOn w:val="DefaultParagraphFont"/>
    <w:uiPriority w:val="99"/>
    <w:semiHidden/>
    <w:unhideWhenUsed/>
    <w:rsid w:val="00AA2B16"/>
  </w:style>
  <w:style w:type="paragraph" w:styleId="Header">
    <w:name w:val="header"/>
    <w:basedOn w:val="Normal"/>
    <w:link w:val="HeaderChar"/>
    <w:uiPriority w:val="99"/>
    <w:unhideWhenUsed/>
    <w:rsid w:val="00565C02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65C02"/>
    <w:rPr>
      <w:kern w:val="2"/>
      <w:sz w:val="18"/>
      <w:szCs w:val="1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523C8A"/>
    <w:rPr>
      <w:rFonts w:ascii="SimSun" w:eastAsia="SimSun" w:hAnsi="SimSun" w:cs="SimSun"/>
      <w:b/>
      <w:bCs/>
      <w:sz w:val="27"/>
      <w:szCs w:val="27"/>
      <w:lang w:eastAsia="zh-CN"/>
    </w:rPr>
  </w:style>
  <w:style w:type="character" w:styleId="Strong">
    <w:name w:val="Strong"/>
    <w:basedOn w:val="DefaultParagraphFont"/>
    <w:uiPriority w:val="22"/>
    <w:qFormat/>
    <w:rsid w:val="00523C8A"/>
    <w:rPr>
      <w:b/>
      <w:bCs/>
    </w:rPr>
  </w:style>
  <w:style w:type="character" w:customStyle="1" w:styleId="apple-converted-space">
    <w:name w:val="apple-converted-space"/>
    <w:basedOn w:val="DefaultParagraphFont"/>
    <w:rsid w:val="00523C8A"/>
  </w:style>
  <w:style w:type="character" w:customStyle="1" w:styleId="inlinedescription">
    <w:name w:val="inlinedescription"/>
    <w:basedOn w:val="DefaultParagraphFont"/>
    <w:rsid w:val="00523C8A"/>
  </w:style>
  <w:style w:type="character" w:customStyle="1" w:styleId="Heading2Char">
    <w:name w:val="Heading 2 Char"/>
    <w:basedOn w:val="DefaultParagraphFont"/>
    <w:link w:val="Heading2"/>
    <w:uiPriority w:val="9"/>
    <w:semiHidden/>
    <w:rsid w:val="00691510"/>
    <w:rPr>
      <w:rFonts w:asciiTheme="majorHAnsi" w:eastAsiaTheme="majorEastAsia" w:hAnsiTheme="majorHAnsi" w:cstheme="majorBidi"/>
      <w:b/>
      <w:bCs/>
      <w:kern w:val="2"/>
      <w:sz w:val="32"/>
      <w:szCs w:val="32"/>
      <w:lang w:eastAsia="zh-CN"/>
    </w:rPr>
  </w:style>
  <w:style w:type="paragraph" w:customStyle="1" w:styleId="Normal1">
    <w:name w:val="Normal1"/>
    <w:rsid w:val="00CE4422"/>
    <w:pPr>
      <w:spacing w:after="0"/>
    </w:pPr>
    <w:rPr>
      <w:rFonts w:ascii="Cambria" w:eastAsia="Cambria" w:hAnsi="Cambria" w:cs="Cambria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7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37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0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0716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96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youtube.com/c/TeachVipk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nkedin.com/company/vipki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VIPKID.com.c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teacher-recruitment.vipkid.com.cn/home.shtml?refereeId=1114706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ownloads\Scans\t.vipkid.com.cn\signUp.shtml" TargetMode="External"/><Relationship Id="rId14" Type="http://schemas.openxmlformats.org/officeDocument/2006/relationships/hyperlink" Target="mailto:macfarlane.envisi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5484E-81A1-4899-AEF7-57EA1FBC0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Shao</dc:creator>
  <cp:keywords/>
  <dc:description/>
  <cp:lastModifiedBy>vans</cp:lastModifiedBy>
  <cp:revision>2</cp:revision>
  <cp:lastPrinted>2016-06-27T07:02:00Z</cp:lastPrinted>
  <dcterms:created xsi:type="dcterms:W3CDTF">2017-01-30T21:31:00Z</dcterms:created>
  <dcterms:modified xsi:type="dcterms:W3CDTF">2017-01-30T21:31:00Z</dcterms:modified>
</cp:coreProperties>
</file>